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8112B" w14:textId="7C4E0CFC" w:rsidR="001D435C" w:rsidRPr="00C34F4A" w:rsidRDefault="00C34F4A" w:rsidP="00C34F4A">
      <w:del w:id="0" w:author="Nienke Kingma" w:date="2025-08-14T16:12:00Z" w16du:dateUtc="2025-08-14T14:12:00Z">
        <w:r>
          <w:rPr>
            <w:b/>
            <w:bCs/>
          </w:rPr>
          <w:delText>Productgegevensinformatie</w:delText>
        </w:r>
      </w:del>
      <w:proofErr w:type="spellStart"/>
      <w:ins w:id="1" w:author="Nienke Kingma" w:date="2025-08-14T16:12:00Z" w16du:dateUtc="2025-08-14T14:12:00Z">
        <w:r>
          <w:rPr>
            <w:b/>
            <w:bCs/>
          </w:rPr>
          <w:t>Productgegevensinformatiebeleid</w:t>
        </w:r>
      </w:ins>
      <w:proofErr w:type="spellEnd"/>
      <w:r>
        <w:rPr>
          <w:b/>
          <w:bCs/>
        </w:rPr>
        <w:t xml:space="preserve"> </w:t>
      </w:r>
      <w:proofErr w:type="spellStart"/>
      <w:r w:rsidR="001D435C">
        <w:rPr>
          <w:b/>
          <w:bCs/>
        </w:rPr>
        <w:t>voor</w:t>
      </w:r>
      <w:proofErr w:type="spellEnd"/>
      <w:r w:rsidR="001D435C">
        <w:rPr>
          <w:b/>
          <w:bCs/>
        </w:rPr>
        <w:t xml:space="preserve"> </w:t>
      </w:r>
      <w:proofErr w:type="spellStart"/>
      <w:r w:rsidR="001D435C">
        <w:rPr>
          <w:b/>
          <w:bCs/>
        </w:rPr>
        <w:t>gebruikers</w:t>
      </w:r>
      <w:proofErr w:type="spellEnd"/>
      <w:r w:rsidR="001D435C">
        <w:rPr>
          <w:b/>
          <w:bCs/>
        </w:rPr>
        <w:t xml:space="preserve"> van Honda </w:t>
      </w:r>
      <w:proofErr w:type="spellStart"/>
      <w:r w:rsidR="001D435C">
        <w:rPr>
          <w:b/>
          <w:bCs/>
        </w:rPr>
        <w:t>Miimo</w:t>
      </w:r>
      <w:proofErr w:type="spellEnd"/>
      <w:r w:rsidR="001D435C">
        <w:rPr>
          <w:b/>
          <w:bCs/>
        </w:rPr>
        <w:t xml:space="preserve"> HRM40 HRM 40 Live / HRM 70 live (Art. 3 (2 EU Data Act)</w:t>
      </w:r>
      <w:bookmarkStart w:id="2" w:name="_Hlk202537083"/>
      <w:bookmarkEnd w:id="2"/>
    </w:p>
    <w:p w14:paraId="61BAA6E4" w14:textId="77777777" w:rsidR="00FA3FAE" w:rsidRDefault="00FA3FAE" w:rsidP="00D3602A">
      <w:pPr>
        <w:pStyle w:val="Body"/>
      </w:pPr>
    </w:p>
    <w:p w14:paraId="0A1792C3" w14:textId="6813FC15" w:rsidR="001D435C" w:rsidRPr="00C34F4A" w:rsidRDefault="001D435C" w:rsidP="00D3602A">
      <w:pPr>
        <w:pStyle w:val="Body"/>
        <w:rPr>
          <w:lang w:val="nl-NL"/>
        </w:rPr>
      </w:pPr>
      <w:proofErr w:type="spellStart"/>
      <w:r>
        <w:t>Uw</w:t>
      </w:r>
      <w:proofErr w:type="spellEnd"/>
      <w:r>
        <w:t xml:space="preserve"> Honda </w:t>
      </w:r>
      <w:proofErr w:type="spellStart"/>
      <w:r>
        <w:t>Miimo</w:t>
      </w:r>
      <w:proofErr w:type="spellEnd"/>
      <w:r>
        <w:t xml:space="preserve"> HRM40 / HRM40 Live / HRM70 Live genereert productgegevens die u kunt openen en beheren in overeenstemming met de wettelijke voorschriften, in het bijzonder de EU Data Act.</w:t>
      </w:r>
    </w:p>
    <w:p w14:paraId="45660B25" w14:textId="25E8CCDE" w:rsidR="001D435C" w:rsidRPr="00C34F4A" w:rsidRDefault="001D435C" w:rsidP="001D435C">
      <w:pPr>
        <w:pStyle w:val="Body"/>
        <w:rPr>
          <w:lang w:val="nl-NL"/>
        </w:rPr>
      </w:pPr>
      <w:r w:rsidRPr="001D435C">
        <w:t xml:space="preserve">In </w:t>
      </w:r>
      <w:proofErr w:type="spellStart"/>
      <w:r w:rsidRPr="001D435C">
        <w:t>deze</w:t>
      </w:r>
      <w:proofErr w:type="spellEnd"/>
      <w:r w:rsidRPr="001D435C">
        <w:t xml:space="preserve"> </w:t>
      </w:r>
      <w:proofErr w:type="spellStart"/>
      <w:r w:rsidRPr="001D435C">
        <w:t>informatie</w:t>
      </w:r>
      <w:proofErr w:type="spellEnd"/>
      <w:r w:rsidRPr="001D435C">
        <w:t xml:space="preserve"> </w:t>
      </w:r>
      <w:proofErr w:type="spellStart"/>
      <w:r w:rsidRPr="001D435C">
        <w:t>over</w:t>
      </w:r>
      <w:proofErr w:type="spellEnd"/>
      <w:r w:rsidRPr="001D435C">
        <w:t xml:space="preserve"> </w:t>
      </w:r>
      <w:proofErr w:type="spellStart"/>
      <w:r w:rsidRPr="001D435C">
        <w:t>productgegevens</w:t>
      </w:r>
      <w:proofErr w:type="spellEnd"/>
      <w:r w:rsidRPr="001D435C">
        <w:t xml:space="preserve"> informeren wij u, in uw hoedanigheid van </w:t>
      </w:r>
      <w:proofErr w:type="spellStart"/>
      <w:r w:rsidRPr="001D435C">
        <w:t>gebruiker</w:t>
      </w:r>
      <w:proofErr w:type="spellEnd"/>
      <w:r w:rsidRPr="001D435C">
        <w:t xml:space="preserve"> </w:t>
      </w:r>
      <w:proofErr w:type="spellStart"/>
      <w:r w:rsidRPr="001D435C">
        <w:t>onder</w:t>
      </w:r>
      <w:proofErr w:type="spellEnd"/>
      <w:r w:rsidRPr="001D435C">
        <w:t xml:space="preserve"> de EU</w:t>
      </w:r>
      <w:r w:rsidR="00FA3FAE">
        <w:t xml:space="preserve"> Data Act</w:t>
      </w:r>
      <w:r w:rsidRPr="001D435C">
        <w:t xml:space="preserve"> (</w:t>
      </w:r>
      <w:proofErr w:type="spellStart"/>
      <w:r w:rsidRPr="001D435C">
        <w:t>zie</w:t>
      </w:r>
      <w:proofErr w:type="spellEnd"/>
      <w:r w:rsidRPr="001D435C">
        <w:t xml:space="preserve"> </w:t>
      </w:r>
      <w:proofErr w:type="spellStart"/>
      <w:r w:rsidRPr="001D435C">
        <w:t>onderstaande</w:t>
      </w:r>
      <w:proofErr w:type="spellEnd"/>
      <w:r w:rsidRPr="001D435C">
        <w:t xml:space="preserve"> </w:t>
      </w:r>
      <w:proofErr w:type="spellStart"/>
      <w:r w:rsidRPr="001D435C">
        <w:t>definitie</w:t>
      </w:r>
      <w:r w:rsidR="00FA3FAE">
        <w:t>s</w:t>
      </w:r>
      <w:proofErr w:type="spellEnd"/>
      <w:r w:rsidRPr="001D435C">
        <w:t xml:space="preserve">), welk type </w:t>
      </w:r>
      <w:proofErr w:type="spellStart"/>
      <w:r w:rsidRPr="001D435C">
        <w:t>gegevens</w:t>
      </w:r>
      <w:proofErr w:type="spellEnd"/>
      <w:r w:rsidRPr="001D435C">
        <w:t xml:space="preserve"> uw Miimo HRM40 / HRM40 Live / HRM70 Live genereert, het </w:t>
      </w:r>
      <w:del w:id="3" w:author="Thijs Kelder" w:date="2025-08-14T17:36:00Z" w16du:dateUtc="2025-08-14T15:36:00Z">
        <w:r w:rsidRPr="001D435C" w:rsidDel="00801E77">
          <w:delText xml:space="preserve">potentiële </w:delText>
        </w:r>
      </w:del>
      <w:proofErr w:type="spellStart"/>
      <w:ins w:id="4" w:author="Thijs Kelder" w:date="2025-08-14T17:36:00Z" w16du:dateUtc="2025-08-14T15:36:00Z">
        <w:r w:rsidR="00801E77">
          <w:t>geraamde</w:t>
        </w:r>
        <w:proofErr w:type="spellEnd"/>
        <w:r w:rsidR="00801E77" w:rsidRPr="001D435C">
          <w:t xml:space="preserve"> </w:t>
        </w:r>
      </w:ins>
      <w:r w:rsidRPr="001D435C">
        <w:t xml:space="preserve">volume van dergelijke gegevens, hoe deze worden opgeslagen, gedeeld en hoe u toegang kunt krijgen tot dergelijke gegevens en deze kunt beheren, en welke rechten u hebt met betrekking tot de gegevens. Wij vragen u dan ook om de </w:t>
      </w:r>
      <w:proofErr w:type="spellStart"/>
      <w:r w:rsidRPr="001D435C">
        <w:t>volgende</w:t>
      </w:r>
      <w:proofErr w:type="spellEnd"/>
      <w:r w:rsidRPr="001D435C">
        <w:t xml:space="preserve"> </w:t>
      </w:r>
      <w:proofErr w:type="spellStart"/>
      <w:r w:rsidRPr="001D435C">
        <w:t>informatie</w:t>
      </w:r>
      <w:proofErr w:type="spellEnd"/>
      <w:r w:rsidRPr="001D435C">
        <w:t xml:space="preserve"> </w:t>
      </w:r>
      <w:del w:id="5" w:author="Thijs Kelder" w:date="2025-08-14T17:36:00Z" w16du:dateUtc="2025-08-14T15:36:00Z">
        <w:r w:rsidRPr="001D435C" w:rsidDel="00801E77">
          <w:delText xml:space="preserve">goed </w:delText>
        </w:r>
      </w:del>
      <w:proofErr w:type="spellStart"/>
      <w:ins w:id="6" w:author="Thijs Kelder" w:date="2025-08-14T17:36:00Z" w16du:dateUtc="2025-08-14T15:36:00Z">
        <w:r w:rsidR="00801E77">
          <w:t>aandachtig</w:t>
        </w:r>
        <w:proofErr w:type="spellEnd"/>
        <w:r w:rsidR="00801E77" w:rsidRPr="001D435C">
          <w:t xml:space="preserve"> </w:t>
        </w:r>
      </w:ins>
      <w:proofErr w:type="spellStart"/>
      <w:r w:rsidRPr="001D435C">
        <w:t>door</w:t>
      </w:r>
      <w:proofErr w:type="spellEnd"/>
      <w:r w:rsidRPr="001D435C">
        <w:t xml:space="preserve"> </w:t>
      </w:r>
      <w:proofErr w:type="spellStart"/>
      <w:r w:rsidRPr="001D435C">
        <w:t>te</w:t>
      </w:r>
      <w:proofErr w:type="spellEnd"/>
      <w:r w:rsidRPr="001D435C">
        <w:t xml:space="preserve"> </w:t>
      </w:r>
      <w:proofErr w:type="spellStart"/>
      <w:r w:rsidRPr="001D435C">
        <w:t>lezen</w:t>
      </w:r>
      <w:proofErr w:type="spellEnd"/>
      <w:r w:rsidRPr="001D435C">
        <w:t>.</w:t>
      </w:r>
    </w:p>
    <w:p w14:paraId="43F50A79" w14:textId="77777777" w:rsidR="002B6FB5" w:rsidRPr="001A044E" w:rsidRDefault="002B6FB5" w:rsidP="001D435C">
      <w:pPr>
        <w:pStyle w:val="Body"/>
        <w:rPr>
          <w:lang w:val="nl-NL"/>
          <w:rPrChange w:id="7" w:author="Nienke Kingma" w:date="2025-08-14T16:12:00Z" w16du:dateUtc="2025-08-14T14:12:00Z">
            <w:rPr>
              <w:lang w:val="en-US"/>
            </w:rPr>
          </w:rPrChange>
        </w:rPr>
      </w:pPr>
      <w:proofErr w:type="spellStart"/>
      <w:r w:rsidRPr="001D435C">
        <w:rPr>
          <w:b/>
          <w:bCs/>
        </w:rPr>
        <w:t>Definities</w:t>
      </w:r>
      <w:proofErr w:type="spellEnd"/>
    </w:p>
    <w:p w14:paraId="2A9F9AA7" w14:textId="77777777" w:rsidR="002B6FB5" w:rsidRPr="001A044E" w:rsidRDefault="002B6FB5" w:rsidP="00AB72E5">
      <w:pPr>
        <w:pStyle w:val="Body"/>
        <w:rPr>
          <w:b/>
          <w:lang w:val="nl-NL"/>
          <w:rPrChange w:id="8" w:author="Nienke Kingma" w:date="2025-08-14T16:12:00Z" w16du:dateUtc="2025-08-14T14:12:00Z">
            <w:rPr>
              <w:b/>
              <w:lang w:val="en-US"/>
            </w:rPr>
          </w:rPrChange>
        </w:rPr>
      </w:pPr>
      <w:proofErr w:type="spellStart"/>
      <w:r>
        <w:rPr>
          <w:b/>
          <w:bCs/>
        </w:rPr>
        <w:t>Verbonden</w:t>
      </w:r>
      <w:proofErr w:type="spellEnd"/>
      <w:r>
        <w:rPr>
          <w:b/>
          <w:bCs/>
        </w:rPr>
        <w:t xml:space="preserve"> </w:t>
      </w:r>
      <w:proofErr w:type="spellStart"/>
      <w:r>
        <w:rPr>
          <w:b/>
          <w:bCs/>
        </w:rPr>
        <w:t>product</w:t>
      </w:r>
      <w:proofErr w:type="spellEnd"/>
      <w:r>
        <w:rPr>
          <w:b/>
          <w:bCs/>
        </w:rPr>
        <w:t xml:space="preserve"> </w:t>
      </w:r>
      <w:proofErr w:type="spellStart"/>
      <w:r>
        <w:t>betekent</w:t>
      </w:r>
      <w:proofErr w:type="spellEnd"/>
      <w:r>
        <w:t xml:space="preserve"> </w:t>
      </w:r>
      <w:proofErr w:type="spellStart"/>
      <w:r>
        <w:t>een</w:t>
      </w:r>
      <w:proofErr w:type="spellEnd"/>
      <w:r>
        <w:t xml:space="preserve"> </w:t>
      </w:r>
      <w:del w:id="9" w:author="Nienke Kingma" w:date="2025-08-14T16:12:00Z" w16du:dateUtc="2025-08-14T14:12:00Z">
        <w:r>
          <w:delText>artikel</w:delText>
        </w:r>
      </w:del>
      <w:proofErr w:type="spellStart"/>
      <w:ins w:id="10" w:author="Nienke Kingma" w:date="2025-08-14T16:12:00Z" w16du:dateUtc="2025-08-14T14:12:00Z">
        <w:r>
          <w:t>goed</w:t>
        </w:r>
      </w:ins>
      <w:proofErr w:type="spellEnd"/>
      <w:r>
        <w:t xml:space="preserve"> dat </w:t>
      </w:r>
      <w:proofErr w:type="spellStart"/>
      <w:r>
        <w:t>gegevens</w:t>
      </w:r>
      <w:proofErr w:type="spellEnd"/>
      <w:r>
        <w:t xml:space="preserve"> </w:t>
      </w:r>
      <w:proofErr w:type="spellStart"/>
      <w:r>
        <w:t>verkrijgt</w:t>
      </w:r>
      <w:proofErr w:type="spellEnd"/>
      <w:r>
        <w:t xml:space="preserve">, </w:t>
      </w:r>
      <w:proofErr w:type="spellStart"/>
      <w:r>
        <w:t>genereert</w:t>
      </w:r>
      <w:proofErr w:type="spellEnd"/>
      <w:r>
        <w:t xml:space="preserve"> </w:t>
      </w:r>
      <w:proofErr w:type="spellStart"/>
      <w:r>
        <w:t>of</w:t>
      </w:r>
      <w:proofErr w:type="spellEnd"/>
      <w:r>
        <w:t xml:space="preserve"> </w:t>
      </w:r>
      <w:proofErr w:type="spellStart"/>
      <w:r>
        <w:t>verzamelt</w:t>
      </w:r>
      <w:proofErr w:type="spellEnd"/>
      <w:r>
        <w:t xml:space="preserve"> </w:t>
      </w:r>
      <w:proofErr w:type="spellStart"/>
      <w:r>
        <w:t>over</w:t>
      </w:r>
      <w:proofErr w:type="spellEnd"/>
      <w:r>
        <w:t xml:space="preserve"> </w:t>
      </w:r>
      <w:proofErr w:type="spellStart"/>
      <w:r>
        <w:t>het</w:t>
      </w:r>
      <w:proofErr w:type="spellEnd"/>
      <w:r>
        <w:t xml:space="preserve"> </w:t>
      </w:r>
      <w:proofErr w:type="spellStart"/>
      <w:r>
        <w:t>gebruik</w:t>
      </w:r>
      <w:proofErr w:type="spellEnd"/>
      <w:r>
        <w:t xml:space="preserve"> </w:t>
      </w:r>
      <w:proofErr w:type="spellStart"/>
      <w:r>
        <w:t>of</w:t>
      </w:r>
      <w:proofErr w:type="spellEnd"/>
      <w:r>
        <w:t xml:space="preserve"> de </w:t>
      </w:r>
      <w:proofErr w:type="spellStart"/>
      <w:r>
        <w:t>omgeving</w:t>
      </w:r>
      <w:proofErr w:type="spellEnd"/>
      <w:r>
        <w:t xml:space="preserve"> </w:t>
      </w:r>
      <w:proofErr w:type="spellStart"/>
      <w:r>
        <w:t>ervan</w:t>
      </w:r>
      <w:proofErr w:type="spellEnd"/>
      <w:r>
        <w:t xml:space="preserve"> en dat </w:t>
      </w:r>
      <w:del w:id="11" w:author="Nienke Kingma" w:date="2025-08-14T16:12:00Z" w16du:dateUtc="2025-08-14T14:12:00Z">
        <w:r>
          <w:delText xml:space="preserve">in staat is om </w:delText>
        </w:r>
      </w:del>
      <w:proofErr w:type="spellStart"/>
      <w:r>
        <w:t>productgegevens</w:t>
      </w:r>
      <w:proofErr w:type="spellEnd"/>
      <w:r>
        <w:t xml:space="preserve"> </w:t>
      </w:r>
      <w:del w:id="12" w:author="Nienke Kingma" w:date="2025-08-14T16:12:00Z" w16du:dateUtc="2025-08-14T14:12:00Z">
        <w:r>
          <w:delText>te communiceren</w:delText>
        </w:r>
      </w:del>
      <w:ins w:id="13" w:author="Nienke Kingma" w:date="2025-08-14T16:12:00Z" w16du:dateUtc="2025-08-14T14:12:00Z">
        <w:r>
          <w:t xml:space="preserve">kann </w:t>
        </w:r>
        <w:proofErr w:type="spellStart"/>
        <w:r>
          <w:t>doorgeven</w:t>
        </w:r>
      </w:ins>
      <w:proofErr w:type="spellEnd"/>
      <w:r>
        <w:t xml:space="preserve"> via </w:t>
      </w:r>
      <w:proofErr w:type="spellStart"/>
      <w:r>
        <w:t>een</w:t>
      </w:r>
      <w:proofErr w:type="spellEnd"/>
      <w:r>
        <w:t xml:space="preserve"> elektronische </w:t>
      </w:r>
      <w:proofErr w:type="spellStart"/>
      <w:r>
        <w:t>communicatiedienst</w:t>
      </w:r>
      <w:proofErr w:type="spellEnd"/>
      <w:r>
        <w:t xml:space="preserve">, </w:t>
      </w:r>
      <w:proofErr w:type="spellStart"/>
      <w:r>
        <w:t>fysieke</w:t>
      </w:r>
      <w:proofErr w:type="spellEnd"/>
      <w:r>
        <w:t xml:space="preserve"> </w:t>
      </w:r>
      <w:proofErr w:type="spellStart"/>
      <w:r>
        <w:t>verbinding</w:t>
      </w:r>
      <w:proofErr w:type="spellEnd"/>
      <w:r>
        <w:t xml:space="preserve"> </w:t>
      </w:r>
      <w:proofErr w:type="spellStart"/>
      <w:r>
        <w:t>of</w:t>
      </w:r>
      <w:proofErr w:type="spellEnd"/>
      <w:r>
        <w:t xml:space="preserve"> </w:t>
      </w:r>
      <w:del w:id="14" w:author="Nienke Kingma" w:date="2025-08-14T16:12:00Z" w16du:dateUtc="2025-08-14T14:12:00Z">
        <w:r>
          <w:delText>toegang op het apparaat</w:delText>
        </w:r>
      </w:del>
      <w:proofErr w:type="spellStart"/>
      <w:ins w:id="15" w:author="Nienke Kingma" w:date="2025-08-14T16:12:00Z" w16du:dateUtc="2025-08-14T14:12:00Z">
        <w:r>
          <w:t>apparaattoegang</w:t>
        </w:r>
      </w:ins>
      <w:proofErr w:type="spellEnd"/>
      <w:r>
        <w:t xml:space="preserve"> (</w:t>
      </w:r>
      <w:proofErr w:type="spellStart"/>
      <w:r>
        <w:t>bijv</w:t>
      </w:r>
      <w:proofErr w:type="spellEnd"/>
      <w:r>
        <w:t xml:space="preserve">. </w:t>
      </w:r>
      <w:proofErr w:type="spellStart"/>
      <w:r>
        <w:t>een</w:t>
      </w:r>
      <w:proofErr w:type="spellEnd"/>
      <w:r>
        <w:t xml:space="preserve"> </w:t>
      </w:r>
      <w:proofErr w:type="spellStart"/>
      <w:r>
        <w:t>verbonden</w:t>
      </w:r>
      <w:proofErr w:type="spellEnd"/>
      <w:r>
        <w:t xml:space="preserve"> </w:t>
      </w:r>
      <w:proofErr w:type="spellStart"/>
      <w:r>
        <w:t>voertuig</w:t>
      </w:r>
      <w:proofErr w:type="spellEnd"/>
      <w:r>
        <w:t>);</w:t>
      </w:r>
    </w:p>
    <w:p w14:paraId="47FCB236" w14:textId="77777777" w:rsidR="002B6FB5" w:rsidRPr="001A044E" w:rsidRDefault="002B6FB5" w:rsidP="001D435C">
      <w:pPr>
        <w:pStyle w:val="Body"/>
        <w:rPr>
          <w:lang w:val="nl-NL"/>
          <w:rPrChange w:id="16" w:author="Nienke Kingma" w:date="2025-08-14T16:12:00Z" w16du:dateUtc="2025-08-14T14:12:00Z">
            <w:rPr>
              <w:lang w:val="en-US"/>
            </w:rPr>
          </w:rPrChange>
        </w:rPr>
      </w:pPr>
      <w:proofErr w:type="spellStart"/>
      <w:r w:rsidRPr="001D435C">
        <w:rPr>
          <w:b/>
          <w:bCs/>
        </w:rPr>
        <w:t>Productgegevens</w:t>
      </w:r>
      <w:proofErr w:type="spellEnd"/>
      <w:r w:rsidRPr="001D435C">
        <w:t xml:space="preserve"> </w:t>
      </w:r>
      <w:proofErr w:type="spellStart"/>
      <w:r w:rsidRPr="001D435C">
        <w:t>zijn</w:t>
      </w:r>
      <w:proofErr w:type="spellEnd"/>
      <w:r w:rsidRPr="001D435C">
        <w:t xml:space="preserve"> </w:t>
      </w:r>
      <w:proofErr w:type="spellStart"/>
      <w:r w:rsidRPr="001D435C">
        <w:t>gegevens</w:t>
      </w:r>
      <w:proofErr w:type="spellEnd"/>
      <w:r w:rsidRPr="001D435C">
        <w:t xml:space="preserve"> die worden </w:t>
      </w:r>
      <w:proofErr w:type="spellStart"/>
      <w:r w:rsidRPr="001D435C">
        <w:t>gegenereerd</w:t>
      </w:r>
      <w:proofErr w:type="spellEnd"/>
      <w:r w:rsidRPr="001D435C">
        <w:t xml:space="preserve"> </w:t>
      </w:r>
      <w:proofErr w:type="spellStart"/>
      <w:r w:rsidRPr="001D435C">
        <w:t>door</w:t>
      </w:r>
      <w:proofErr w:type="spellEnd"/>
      <w:r w:rsidRPr="001D435C">
        <w:t xml:space="preserve"> </w:t>
      </w:r>
      <w:proofErr w:type="spellStart"/>
      <w:r w:rsidRPr="001D435C">
        <w:t>het</w:t>
      </w:r>
      <w:proofErr w:type="spellEnd"/>
      <w:r w:rsidRPr="001D435C">
        <w:t xml:space="preserve"> </w:t>
      </w:r>
      <w:proofErr w:type="spellStart"/>
      <w:r w:rsidRPr="001D435C">
        <w:t>gebruik</w:t>
      </w:r>
      <w:proofErr w:type="spellEnd"/>
      <w:r w:rsidRPr="001D435C">
        <w:t xml:space="preserve"> van </w:t>
      </w:r>
      <w:proofErr w:type="spellStart"/>
      <w:r w:rsidRPr="001D435C">
        <w:t>een</w:t>
      </w:r>
      <w:proofErr w:type="spellEnd"/>
      <w:r w:rsidRPr="001D435C">
        <w:t xml:space="preserve"> </w:t>
      </w:r>
      <w:proofErr w:type="spellStart"/>
      <w:r w:rsidRPr="001D435C">
        <w:t>verbonden</w:t>
      </w:r>
      <w:proofErr w:type="spellEnd"/>
      <w:r w:rsidRPr="001D435C">
        <w:t xml:space="preserve"> </w:t>
      </w:r>
      <w:proofErr w:type="spellStart"/>
      <w:r w:rsidRPr="001D435C">
        <w:t>product</w:t>
      </w:r>
      <w:proofErr w:type="spellEnd"/>
      <w:r w:rsidRPr="001D435C">
        <w:t xml:space="preserve"> en die </w:t>
      </w:r>
      <w:proofErr w:type="spellStart"/>
      <w:r w:rsidRPr="001D435C">
        <w:t>zijn</w:t>
      </w:r>
      <w:proofErr w:type="spellEnd"/>
      <w:r w:rsidRPr="001D435C">
        <w:t xml:space="preserve"> </w:t>
      </w:r>
      <w:proofErr w:type="spellStart"/>
      <w:r w:rsidRPr="001D435C">
        <w:t>ontworpen</w:t>
      </w:r>
      <w:proofErr w:type="spellEnd"/>
      <w:r w:rsidRPr="001D435C">
        <w:t xml:space="preserve"> </w:t>
      </w:r>
      <w:proofErr w:type="spellStart"/>
      <w:r w:rsidRPr="001D435C">
        <w:t>om</w:t>
      </w:r>
      <w:proofErr w:type="spellEnd"/>
      <w:r w:rsidRPr="001D435C">
        <w:t xml:space="preserve"> </w:t>
      </w:r>
      <w:proofErr w:type="spellStart"/>
      <w:r w:rsidRPr="001D435C">
        <w:t>te</w:t>
      </w:r>
      <w:proofErr w:type="spellEnd"/>
      <w:r w:rsidRPr="001D435C">
        <w:t xml:space="preserve"> </w:t>
      </w:r>
      <w:proofErr w:type="spellStart"/>
      <w:r w:rsidRPr="001D435C">
        <w:t>kunnen</w:t>
      </w:r>
      <w:proofErr w:type="spellEnd"/>
      <w:r w:rsidRPr="001D435C">
        <w:t xml:space="preserve"> worden </w:t>
      </w:r>
      <w:proofErr w:type="spellStart"/>
      <w:r w:rsidRPr="001D435C">
        <w:t>opgevraagd</w:t>
      </w:r>
      <w:proofErr w:type="spellEnd"/>
      <w:r w:rsidRPr="001D435C">
        <w:t xml:space="preserve"> via </w:t>
      </w:r>
      <w:proofErr w:type="spellStart"/>
      <w:r w:rsidRPr="001D435C">
        <w:t>een</w:t>
      </w:r>
      <w:proofErr w:type="spellEnd"/>
      <w:r w:rsidRPr="001D435C">
        <w:t xml:space="preserve"> elektronische </w:t>
      </w:r>
      <w:proofErr w:type="spellStart"/>
      <w:r w:rsidRPr="001D435C">
        <w:t>communicatiedienst</w:t>
      </w:r>
      <w:proofErr w:type="spellEnd"/>
      <w:r w:rsidRPr="001D435C">
        <w:t xml:space="preserve">, </w:t>
      </w:r>
      <w:proofErr w:type="spellStart"/>
      <w:r w:rsidRPr="001D435C">
        <w:t>fysieke</w:t>
      </w:r>
      <w:proofErr w:type="spellEnd"/>
      <w:r w:rsidRPr="001D435C">
        <w:t xml:space="preserve"> </w:t>
      </w:r>
      <w:proofErr w:type="spellStart"/>
      <w:r w:rsidRPr="001D435C">
        <w:t>verbinding</w:t>
      </w:r>
      <w:proofErr w:type="spellEnd"/>
      <w:r w:rsidRPr="001D435C">
        <w:t xml:space="preserve"> </w:t>
      </w:r>
      <w:proofErr w:type="spellStart"/>
      <w:r w:rsidRPr="001D435C">
        <w:t>of</w:t>
      </w:r>
      <w:proofErr w:type="spellEnd"/>
      <w:r w:rsidRPr="001D435C">
        <w:t xml:space="preserve"> </w:t>
      </w:r>
      <w:del w:id="17" w:author="Nienke Kingma" w:date="2025-08-14T16:12:00Z" w16du:dateUtc="2025-08-14T14:12:00Z">
        <w:r w:rsidRPr="001D435C">
          <w:delText>toegang op het apparaat</w:delText>
        </w:r>
      </w:del>
      <w:proofErr w:type="spellStart"/>
      <w:ins w:id="18" w:author="Nienke Kingma" w:date="2025-08-14T16:12:00Z" w16du:dateUtc="2025-08-14T14:12:00Z">
        <w:r>
          <w:t>apparaattoegang</w:t>
        </w:r>
      </w:ins>
      <w:proofErr w:type="spellEnd"/>
      <w:r w:rsidRPr="001D435C">
        <w:t>.</w:t>
      </w:r>
    </w:p>
    <w:p w14:paraId="444DAEA3" w14:textId="77777777" w:rsidR="002B6FB5" w:rsidRPr="001A044E" w:rsidRDefault="002B6FB5" w:rsidP="001D435C">
      <w:pPr>
        <w:pStyle w:val="Body"/>
        <w:rPr>
          <w:lang w:val="nl-NL"/>
          <w:rPrChange w:id="19" w:author="Nienke Kingma" w:date="2025-08-14T16:12:00Z" w16du:dateUtc="2025-08-14T14:12:00Z">
            <w:rPr>
              <w:lang w:val="en-US"/>
            </w:rPr>
          </w:rPrChange>
        </w:rPr>
      </w:pPr>
      <w:proofErr w:type="spellStart"/>
      <w:r w:rsidRPr="001D435C">
        <w:rPr>
          <w:b/>
          <w:bCs/>
        </w:rPr>
        <w:t>Gebruiker</w:t>
      </w:r>
      <w:proofErr w:type="spellEnd"/>
      <w:r>
        <w:t xml:space="preserve"> </w:t>
      </w:r>
      <w:proofErr w:type="spellStart"/>
      <w:r>
        <w:t>is</w:t>
      </w:r>
      <w:proofErr w:type="spellEnd"/>
      <w:r>
        <w:t xml:space="preserve"> </w:t>
      </w:r>
      <w:proofErr w:type="spellStart"/>
      <w:r>
        <w:t>een</w:t>
      </w:r>
      <w:proofErr w:type="spellEnd"/>
      <w:r>
        <w:t xml:space="preserve"> </w:t>
      </w:r>
      <w:proofErr w:type="spellStart"/>
      <w:r>
        <w:t>persoon</w:t>
      </w:r>
      <w:proofErr w:type="spellEnd"/>
      <w:r>
        <w:t xml:space="preserve"> die </w:t>
      </w:r>
      <w:proofErr w:type="spellStart"/>
      <w:r>
        <w:t>eigenaar</w:t>
      </w:r>
      <w:proofErr w:type="spellEnd"/>
      <w:r>
        <w:t xml:space="preserve"> </w:t>
      </w:r>
      <w:proofErr w:type="spellStart"/>
      <w:r>
        <w:t>is</w:t>
      </w:r>
      <w:proofErr w:type="spellEnd"/>
      <w:r>
        <w:t xml:space="preserve"> van </w:t>
      </w:r>
      <w:proofErr w:type="spellStart"/>
      <w:r>
        <w:t>een</w:t>
      </w:r>
      <w:proofErr w:type="spellEnd"/>
      <w:r>
        <w:t xml:space="preserve"> </w:t>
      </w:r>
      <w:proofErr w:type="spellStart"/>
      <w:r>
        <w:t>verbonden</w:t>
      </w:r>
      <w:proofErr w:type="spellEnd"/>
      <w:r>
        <w:t xml:space="preserve"> </w:t>
      </w:r>
      <w:proofErr w:type="spellStart"/>
      <w:r>
        <w:t>product</w:t>
      </w:r>
      <w:proofErr w:type="spellEnd"/>
      <w:r>
        <w:t xml:space="preserve"> </w:t>
      </w:r>
      <w:proofErr w:type="spellStart"/>
      <w:r>
        <w:t>of</w:t>
      </w:r>
      <w:proofErr w:type="spellEnd"/>
      <w:r>
        <w:t xml:space="preserve"> </w:t>
      </w:r>
      <w:proofErr w:type="spellStart"/>
      <w:r>
        <w:t>het</w:t>
      </w:r>
      <w:proofErr w:type="spellEnd"/>
      <w:r>
        <w:t xml:space="preserve"> recht </w:t>
      </w:r>
      <w:proofErr w:type="spellStart"/>
      <w:r>
        <w:t>heeft</w:t>
      </w:r>
      <w:proofErr w:type="spellEnd"/>
      <w:r>
        <w:t xml:space="preserve"> </w:t>
      </w:r>
      <w:proofErr w:type="spellStart"/>
      <w:r>
        <w:t>om</w:t>
      </w:r>
      <w:proofErr w:type="spellEnd"/>
      <w:r>
        <w:t xml:space="preserve"> dat </w:t>
      </w:r>
      <w:proofErr w:type="spellStart"/>
      <w:r>
        <w:t>verbonden</w:t>
      </w:r>
      <w:proofErr w:type="spellEnd"/>
      <w:r>
        <w:t xml:space="preserve"> </w:t>
      </w:r>
      <w:proofErr w:type="spellStart"/>
      <w:r>
        <w:t>product</w:t>
      </w:r>
      <w:proofErr w:type="spellEnd"/>
      <w:r>
        <w:t xml:space="preserve"> </w:t>
      </w:r>
      <w:proofErr w:type="spellStart"/>
      <w:r>
        <w:t>te</w:t>
      </w:r>
      <w:proofErr w:type="spellEnd"/>
      <w:r>
        <w:t xml:space="preserve"> </w:t>
      </w:r>
      <w:proofErr w:type="spellStart"/>
      <w:r>
        <w:t>gebruiken</w:t>
      </w:r>
      <w:proofErr w:type="spellEnd"/>
      <w:r>
        <w:t xml:space="preserve"> </w:t>
      </w:r>
      <w:proofErr w:type="spellStart"/>
      <w:r>
        <w:t>of</w:t>
      </w:r>
      <w:proofErr w:type="spellEnd"/>
      <w:r>
        <w:t xml:space="preserve"> die </w:t>
      </w:r>
      <w:proofErr w:type="spellStart"/>
      <w:r>
        <w:t>gerelateerde</w:t>
      </w:r>
      <w:proofErr w:type="spellEnd"/>
      <w:r>
        <w:t xml:space="preserve"> diensten </w:t>
      </w:r>
      <w:proofErr w:type="spellStart"/>
      <w:r>
        <w:t>ontvangt</w:t>
      </w:r>
      <w:proofErr w:type="spellEnd"/>
      <w:r>
        <w:t>.</w:t>
      </w:r>
    </w:p>
    <w:p w14:paraId="73318811" w14:textId="77777777" w:rsidR="002B6FB5" w:rsidRPr="001A044E" w:rsidRDefault="002B6FB5" w:rsidP="001D435C">
      <w:pPr>
        <w:pStyle w:val="Body"/>
        <w:rPr>
          <w:lang w:val="nl-NL"/>
          <w:rPrChange w:id="20" w:author="Nienke Kingma" w:date="2025-08-14T16:12:00Z" w16du:dateUtc="2025-08-14T14:12:00Z">
            <w:rPr>
              <w:lang w:val="en-US"/>
            </w:rPr>
          </w:rPrChange>
        </w:rPr>
      </w:pPr>
      <w:proofErr w:type="spellStart"/>
      <w:r>
        <w:rPr>
          <w:b/>
          <w:bCs/>
        </w:rPr>
        <w:t>Gegevenshouder</w:t>
      </w:r>
      <w:proofErr w:type="spellEnd"/>
      <w:r>
        <w:rPr>
          <w:b/>
          <w:bCs/>
        </w:rPr>
        <w:t xml:space="preserve"> </w:t>
      </w:r>
      <w:proofErr w:type="spellStart"/>
      <w:r w:rsidRPr="001D435C">
        <w:t>betekent</w:t>
      </w:r>
      <w:proofErr w:type="spellEnd"/>
      <w:r w:rsidRPr="001D435C">
        <w:t xml:space="preserve"> </w:t>
      </w:r>
      <w:proofErr w:type="spellStart"/>
      <w:r w:rsidRPr="001D435C">
        <w:t>een</w:t>
      </w:r>
      <w:proofErr w:type="spellEnd"/>
      <w:r w:rsidRPr="001D435C">
        <w:t xml:space="preserve"> </w:t>
      </w:r>
      <w:proofErr w:type="spellStart"/>
      <w:r w:rsidRPr="001D435C">
        <w:t>natuurlijke</w:t>
      </w:r>
      <w:proofErr w:type="spellEnd"/>
      <w:r w:rsidRPr="001D435C">
        <w:t xml:space="preserve"> </w:t>
      </w:r>
      <w:proofErr w:type="spellStart"/>
      <w:r w:rsidRPr="001D435C">
        <w:t>persoon</w:t>
      </w:r>
      <w:proofErr w:type="spellEnd"/>
      <w:r w:rsidRPr="001D435C">
        <w:t xml:space="preserve"> </w:t>
      </w:r>
      <w:proofErr w:type="spellStart"/>
      <w:r w:rsidRPr="001D435C">
        <w:t>of</w:t>
      </w:r>
      <w:proofErr w:type="spellEnd"/>
      <w:r w:rsidRPr="001D435C">
        <w:t xml:space="preserve"> </w:t>
      </w:r>
      <w:proofErr w:type="spellStart"/>
      <w:r w:rsidRPr="001D435C">
        <w:t>rechtspersoon</w:t>
      </w:r>
      <w:proofErr w:type="spellEnd"/>
      <w:r w:rsidRPr="001D435C">
        <w:t xml:space="preserve"> die </w:t>
      </w:r>
      <w:proofErr w:type="spellStart"/>
      <w:r w:rsidRPr="001D435C">
        <w:t>het</w:t>
      </w:r>
      <w:proofErr w:type="spellEnd"/>
      <w:r w:rsidRPr="001D435C">
        <w:t xml:space="preserve"> recht </w:t>
      </w:r>
      <w:proofErr w:type="spellStart"/>
      <w:r w:rsidRPr="001D435C">
        <w:t>of</w:t>
      </w:r>
      <w:proofErr w:type="spellEnd"/>
      <w:r w:rsidRPr="001D435C">
        <w:t xml:space="preserve"> de </w:t>
      </w:r>
      <w:proofErr w:type="spellStart"/>
      <w:r w:rsidRPr="001D435C">
        <w:t>verplichting</w:t>
      </w:r>
      <w:proofErr w:type="spellEnd"/>
      <w:r w:rsidRPr="001D435C">
        <w:t xml:space="preserve"> </w:t>
      </w:r>
      <w:proofErr w:type="spellStart"/>
      <w:r w:rsidRPr="001D435C">
        <w:t>heeft</w:t>
      </w:r>
      <w:proofErr w:type="spellEnd"/>
      <w:r w:rsidRPr="001D435C">
        <w:t xml:space="preserve"> </w:t>
      </w:r>
      <w:proofErr w:type="spellStart"/>
      <w:r w:rsidRPr="001D435C">
        <w:t>om</w:t>
      </w:r>
      <w:proofErr w:type="spellEnd"/>
      <w:r w:rsidRPr="001D435C">
        <w:t xml:space="preserve"> </w:t>
      </w:r>
      <w:proofErr w:type="spellStart"/>
      <w:r w:rsidRPr="001D435C">
        <w:t>gegevens</w:t>
      </w:r>
      <w:proofErr w:type="spellEnd"/>
      <w:r w:rsidRPr="001D435C">
        <w:t xml:space="preserve"> </w:t>
      </w:r>
      <w:proofErr w:type="spellStart"/>
      <w:r w:rsidRPr="001D435C">
        <w:t>te</w:t>
      </w:r>
      <w:proofErr w:type="spellEnd"/>
      <w:r w:rsidRPr="001D435C">
        <w:t xml:space="preserve"> </w:t>
      </w:r>
      <w:proofErr w:type="spellStart"/>
      <w:r w:rsidRPr="001D435C">
        <w:t>gebruiken</w:t>
      </w:r>
      <w:proofErr w:type="spellEnd"/>
      <w:r w:rsidRPr="001D435C">
        <w:t xml:space="preserve"> en </w:t>
      </w:r>
      <w:proofErr w:type="spellStart"/>
      <w:r w:rsidRPr="001D435C">
        <w:t>beschikbaar</w:t>
      </w:r>
      <w:proofErr w:type="spellEnd"/>
      <w:r w:rsidRPr="001D435C">
        <w:t xml:space="preserve"> </w:t>
      </w:r>
      <w:proofErr w:type="spellStart"/>
      <w:r w:rsidRPr="001D435C">
        <w:t>te</w:t>
      </w:r>
      <w:proofErr w:type="spellEnd"/>
      <w:r w:rsidRPr="001D435C">
        <w:t xml:space="preserve"> stellen, </w:t>
      </w:r>
      <w:del w:id="21" w:author="Nienke Kingma" w:date="2025-08-14T16:12:00Z" w16du:dateUtc="2025-08-14T14:12:00Z">
        <w:r w:rsidRPr="001D435C">
          <w:delText>met inbegrip van</w:delText>
        </w:r>
      </w:del>
      <w:proofErr w:type="spellStart"/>
      <w:ins w:id="22" w:author="Nienke Kingma" w:date="2025-08-14T16:12:00Z" w16du:dateUtc="2025-08-14T14:12:00Z">
        <w:r>
          <w:t>waaronder</w:t>
        </w:r>
      </w:ins>
      <w:proofErr w:type="spellEnd"/>
      <w:r w:rsidRPr="001D435C">
        <w:t xml:space="preserve">, </w:t>
      </w:r>
      <w:proofErr w:type="spellStart"/>
      <w:r w:rsidRPr="001D435C">
        <w:t>indien</w:t>
      </w:r>
      <w:proofErr w:type="spellEnd"/>
      <w:r w:rsidRPr="001D435C">
        <w:t xml:space="preserve"> </w:t>
      </w:r>
      <w:proofErr w:type="spellStart"/>
      <w:r w:rsidRPr="001D435C">
        <w:t>contractueel</w:t>
      </w:r>
      <w:proofErr w:type="spellEnd"/>
      <w:r w:rsidRPr="001D435C">
        <w:t xml:space="preserve"> </w:t>
      </w:r>
      <w:proofErr w:type="spellStart"/>
      <w:r w:rsidRPr="001D435C">
        <w:t>overeengekomen</w:t>
      </w:r>
      <w:proofErr w:type="spellEnd"/>
      <w:r w:rsidRPr="001D435C">
        <w:t xml:space="preserve">, </w:t>
      </w:r>
      <w:proofErr w:type="spellStart"/>
      <w:r w:rsidRPr="001D435C">
        <w:t>productgegevens</w:t>
      </w:r>
      <w:proofErr w:type="spellEnd"/>
      <w:r w:rsidRPr="001D435C">
        <w:t xml:space="preserve"> </w:t>
      </w:r>
      <w:proofErr w:type="spellStart"/>
      <w:r w:rsidRPr="001D435C">
        <w:t>of</w:t>
      </w:r>
      <w:proofErr w:type="spellEnd"/>
      <w:r w:rsidRPr="001D435C">
        <w:t xml:space="preserve"> </w:t>
      </w:r>
      <w:proofErr w:type="spellStart"/>
      <w:ins w:id="23" w:author="Nienke Kingma" w:date="2025-08-14T16:12:00Z" w16du:dateUtc="2025-08-14T14:12:00Z">
        <w:r w:rsidRPr="00B031F4">
          <w:t>gegevens</w:t>
        </w:r>
        <w:proofErr w:type="spellEnd"/>
        <w:r w:rsidRPr="00B031F4">
          <w:t xml:space="preserve"> van </w:t>
        </w:r>
        <w:proofErr w:type="spellStart"/>
        <w:r w:rsidRPr="00B031F4">
          <w:t>een</w:t>
        </w:r>
        <w:proofErr w:type="spellEnd"/>
        <w:r w:rsidRPr="00B031F4">
          <w:t xml:space="preserve"> </w:t>
        </w:r>
      </w:ins>
      <w:proofErr w:type="spellStart"/>
      <w:r w:rsidRPr="00B031F4">
        <w:t>gerelateerde</w:t>
      </w:r>
      <w:proofErr w:type="spellEnd"/>
      <w:r w:rsidRPr="00B031F4">
        <w:t xml:space="preserve"> </w:t>
      </w:r>
      <w:del w:id="24" w:author="Nienke Kingma" w:date="2025-08-14T16:12:00Z" w16du:dateUtc="2025-08-14T14:12:00Z">
        <w:r w:rsidRPr="001D435C">
          <w:delText>dienstgegevens</w:delText>
        </w:r>
      </w:del>
      <w:ins w:id="25" w:author="Nienke Kingma" w:date="2025-08-14T16:12:00Z" w16du:dateUtc="2025-08-14T14:12:00Z">
        <w:r w:rsidRPr="00B031F4">
          <w:t>dienst</w:t>
        </w:r>
      </w:ins>
      <w:r w:rsidRPr="001D435C">
        <w:t xml:space="preserve"> die </w:t>
      </w:r>
      <w:proofErr w:type="spellStart"/>
      <w:r w:rsidRPr="001D435C">
        <w:t>hij</w:t>
      </w:r>
      <w:proofErr w:type="spellEnd"/>
      <w:r w:rsidRPr="001D435C">
        <w:t xml:space="preserve"> </w:t>
      </w:r>
      <w:proofErr w:type="spellStart"/>
      <w:r w:rsidRPr="001D435C">
        <w:t>heeft</w:t>
      </w:r>
      <w:proofErr w:type="spellEnd"/>
      <w:r w:rsidRPr="001D435C">
        <w:t xml:space="preserve"> </w:t>
      </w:r>
      <w:del w:id="26" w:author="Nienke Kingma" w:date="2025-08-14T16:12:00Z" w16du:dateUtc="2025-08-14T14:12:00Z">
        <w:r w:rsidRPr="001D435C">
          <w:delText>opgehaald</w:delText>
        </w:r>
      </w:del>
      <w:proofErr w:type="spellStart"/>
      <w:ins w:id="27" w:author="Nienke Kingma" w:date="2025-08-14T16:12:00Z" w16du:dateUtc="2025-08-14T14:12:00Z">
        <w:r>
          <w:t>opgevraagd</w:t>
        </w:r>
      </w:ins>
      <w:proofErr w:type="spellEnd"/>
      <w:r w:rsidRPr="001D435C">
        <w:t xml:space="preserve"> </w:t>
      </w:r>
      <w:proofErr w:type="spellStart"/>
      <w:r w:rsidRPr="001D435C">
        <w:t>of</w:t>
      </w:r>
      <w:proofErr w:type="spellEnd"/>
      <w:r w:rsidRPr="001D435C">
        <w:t xml:space="preserve"> </w:t>
      </w:r>
      <w:proofErr w:type="spellStart"/>
      <w:r w:rsidRPr="001D435C">
        <w:t>gegenereerd</w:t>
      </w:r>
      <w:proofErr w:type="spellEnd"/>
      <w:r w:rsidRPr="001D435C">
        <w:t xml:space="preserve"> </w:t>
      </w:r>
      <w:proofErr w:type="spellStart"/>
      <w:r w:rsidRPr="001D435C">
        <w:t>tijdens</w:t>
      </w:r>
      <w:proofErr w:type="spellEnd"/>
      <w:r w:rsidRPr="001D435C">
        <w:t xml:space="preserve"> de </w:t>
      </w:r>
      <w:del w:id="28" w:author="Nienke Kingma" w:date="2025-08-14T16:12:00Z" w16du:dateUtc="2025-08-14T14:12:00Z">
        <w:r w:rsidRPr="001D435C">
          <w:delText>levering</w:delText>
        </w:r>
      </w:del>
      <w:proofErr w:type="spellStart"/>
      <w:ins w:id="29" w:author="Nienke Kingma" w:date="2025-08-14T16:12:00Z" w16du:dateUtc="2025-08-14T14:12:00Z">
        <w:r>
          <w:t>verlening</w:t>
        </w:r>
      </w:ins>
      <w:proofErr w:type="spellEnd"/>
      <w:r w:rsidRPr="001D435C">
        <w:t xml:space="preserve"> van </w:t>
      </w:r>
      <w:proofErr w:type="spellStart"/>
      <w:r w:rsidRPr="001D435C">
        <w:t>een</w:t>
      </w:r>
      <w:proofErr w:type="spellEnd"/>
      <w:r w:rsidRPr="001D435C">
        <w:t xml:space="preserve"> </w:t>
      </w:r>
      <w:proofErr w:type="spellStart"/>
      <w:r w:rsidRPr="001D435C">
        <w:t>gerelateerde</w:t>
      </w:r>
      <w:proofErr w:type="spellEnd"/>
      <w:r w:rsidRPr="001D435C">
        <w:t xml:space="preserve"> dienst.</w:t>
      </w:r>
    </w:p>
    <w:p w14:paraId="4E3DE0BF" w14:textId="77777777" w:rsidR="002B6FB5" w:rsidRPr="001A044E" w:rsidRDefault="002B6FB5" w:rsidP="001D435C">
      <w:pPr>
        <w:pStyle w:val="Body"/>
        <w:rPr>
          <w:lang w:val="nl-NL"/>
          <w:rPrChange w:id="30" w:author="Nienke Kingma" w:date="2025-08-14T16:12:00Z" w16du:dateUtc="2025-08-14T14:12:00Z">
            <w:rPr>
              <w:lang w:val="en-US"/>
            </w:rPr>
          </w:rPrChange>
        </w:rPr>
      </w:pPr>
      <w:r w:rsidRPr="001D435C">
        <w:t xml:space="preserve">Met </w:t>
      </w:r>
      <w:proofErr w:type="spellStart"/>
      <w:r w:rsidRPr="001D435C">
        <w:t>betrekking</w:t>
      </w:r>
      <w:proofErr w:type="spellEnd"/>
      <w:r w:rsidRPr="001D435C">
        <w:t xml:space="preserve"> tot de </w:t>
      </w:r>
      <w:proofErr w:type="spellStart"/>
      <w:r w:rsidRPr="001D435C">
        <w:t>termen</w:t>
      </w:r>
      <w:proofErr w:type="spellEnd"/>
      <w:r w:rsidRPr="001D435C">
        <w:t xml:space="preserve"> die in </w:t>
      </w:r>
      <w:del w:id="31" w:author="Nienke Kingma" w:date="2025-08-14T16:12:00Z" w16du:dateUtc="2025-08-14T14:12:00Z">
        <w:r w:rsidRPr="001D435C">
          <w:delText>deze informatie</w:delText>
        </w:r>
      </w:del>
      <w:proofErr w:type="spellStart"/>
      <w:ins w:id="32" w:author="Nienke Kingma" w:date="2025-08-14T16:12:00Z" w16du:dateUtc="2025-08-14T14:12:00Z">
        <w:r>
          <w:t>dit</w:t>
        </w:r>
        <w:proofErr w:type="spellEnd"/>
        <w:r>
          <w:t xml:space="preserve"> </w:t>
        </w:r>
        <w:proofErr w:type="spellStart"/>
        <w:r>
          <w:t>beleid</w:t>
        </w:r>
      </w:ins>
      <w:proofErr w:type="spellEnd"/>
      <w:r>
        <w:t xml:space="preserve"> </w:t>
      </w:r>
      <w:r w:rsidRPr="001D435C">
        <w:t xml:space="preserve">worden </w:t>
      </w:r>
      <w:proofErr w:type="spellStart"/>
      <w:r w:rsidRPr="001D435C">
        <w:t>gebruikt</w:t>
      </w:r>
      <w:proofErr w:type="spellEnd"/>
      <w:r w:rsidRPr="001D435C">
        <w:t xml:space="preserve">, </w:t>
      </w:r>
      <w:proofErr w:type="spellStart"/>
      <w:r w:rsidRPr="001D435C">
        <w:t>verwijzen</w:t>
      </w:r>
      <w:proofErr w:type="spellEnd"/>
      <w:r w:rsidRPr="001D435C">
        <w:t xml:space="preserve"> </w:t>
      </w:r>
      <w:proofErr w:type="spellStart"/>
      <w:r w:rsidRPr="001D435C">
        <w:t>we</w:t>
      </w:r>
      <w:proofErr w:type="spellEnd"/>
      <w:r w:rsidRPr="001D435C">
        <w:t xml:space="preserve"> </w:t>
      </w:r>
      <w:proofErr w:type="spellStart"/>
      <w:r w:rsidRPr="001D435C">
        <w:t>ook</w:t>
      </w:r>
      <w:proofErr w:type="spellEnd"/>
      <w:r w:rsidRPr="001D435C">
        <w:t xml:space="preserve"> </w:t>
      </w:r>
      <w:proofErr w:type="spellStart"/>
      <w:r w:rsidRPr="001D435C">
        <w:t>naar</w:t>
      </w:r>
      <w:proofErr w:type="spellEnd"/>
      <w:r w:rsidRPr="001D435C">
        <w:t xml:space="preserve"> de </w:t>
      </w:r>
      <w:proofErr w:type="spellStart"/>
      <w:r w:rsidRPr="001D435C">
        <w:t>definities</w:t>
      </w:r>
      <w:proofErr w:type="spellEnd"/>
      <w:r w:rsidRPr="001D435C">
        <w:t xml:space="preserve"> in </w:t>
      </w:r>
      <w:proofErr w:type="spellStart"/>
      <w:r w:rsidRPr="001D435C">
        <w:t>artikel</w:t>
      </w:r>
      <w:proofErr w:type="spellEnd"/>
      <w:r w:rsidRPr="001D435C">
        <w:t xml:space="preserve"> 2 van de </w:t>
      </w:r>
      <w:r>
        <w:t>EU</w:t>
      </w:r>
      <w:del w:id="33" w:author="Nienke Kingma" w:date="2025-08-14T16:12:00Z" w16du:dateUtc="2025-08-14T14:12:00Z">
        <w:r w:rsidRPr="001D435C">
          <w:delText>-datawet</w:delText>
        </w:r>
      </w:del>
      <w:ins w:id="34" w:author="Nienke Kingma" w:date="2025-08-14T16:12:00Z" w16du:dateUtc="2025-08-14T14:12:00Z">
        <w:r>
          <w:t xml:space="preserve"> Data Act</w:t>
        </w:r>
      </w:ins>
      <w:r w:rsidRPr="001D435C">
        <w:t xml:space="preserve">. </w:t>
      </w:r>
    </w:p>
    <w:p w14:paraId="224E90D5" w14:textId="2602C3EE" w:rsidR="00417476" w:rsidRPr="00C34F4A" w:rsidRDefault="002B6FB5" w:rsidP="001D435C">
      <w:pPr>
        <w:pStyle w:val="Body"/>
        <w:rPr>
          <w:lang w:val="nl-NL"/>
        </w:rPr>
      </w:pPr>
      <w:r>
        <w:t xml:space="preserve">In </w:t>
      </w:r>
      <w:proofErr w:type="spellStart"/>
      <w:r>
        <w:t>overeenstemming</w:t>
      </w:r>
      <w:proofErr w:type="spellEnd"/>
      <w:r>
        <w:t xml:space="preserve"> </w:t>
      </w:r>
      <w:proofErr w:type="spellStart"/>
      <w:r>
        <w:t>met</w:t>
      </w:r>
      <w:proofErr w:type="spellEnd"/>
      <w:r>
        <w:t xml:space="preserve"> </w:t>
      </w:r>
      <w:proofErr w:type="spellStart"/>
      <w:r>
        <w:t>artikel</w:t>
      </w:r>
      <w:proofErr w:type="spellEnd"/>
      <w:r>
        <w:t xml:space="preserve"> 3 van de EU</w:t>
      </w:r>
      <w:del w:id="35" w:author="Nienke Kingma" w:date="2025-08-14T16:12:00Z" w16du:dateUtc="2025-08-14T14:12:00Z">
        <w:r>
          <w:delText>-wet betreffende persoonsgegevens</w:delText>
        </w:r>
      </w:del>
      <w:ins w:id="36" w:author="Nienke Kingma" w:date="2025-08-14T16:12:00Z" w16du:dateUtc="2025-08-14T14:12:00Z">
        <w:r>
          <w:t xml:space="preserve"> Data Act</w:t>
        </w:r>
      </w:ins>
      <w:r>
        <w:t xml:space="preserve"> verstrekken </w:t>
      </w:r>
      <w:proofErr w:type="spellStart"/>
      <w:r>
        <w:t>wij</w:t>
      </w:r>
      <w:proofErr w:type="spellEnd"/>
      <w:r>
        <w:t xml:space="preserve"> de </w:t>
      </w:r>
      <w:proofErr w:type="spellStart"/>
      <w:r>
        <w:t>volgende</w:t>
      </w:r>
      <w:proofErr w:type="spellEnd"/>
      <w:r>
        <w:t xml:space="preserve"> </w:t>
      </w:r>
      <w:proofErr w:type="spellStart"/>
      <w:r>
        <w:t>informatie</w:t>
      </w:r>
      <w:proofErr w:type="spellEnd"/>
      <w:r>
        <w:t xml:space="preserve"> </w:t>
      </w:r>
      <w:proofErr w:type="spellStart"/>
      <w:r>
        <w:t>aan</w:t>
      </w:r>
      <w:proofErr w:type="spellEnd"/>
      <w:r>
        <w:t xml:space="preserve"> </w:t>
      </w:r>
      <w:proofErr w:type="spellStart"/>
      <w:r>
        <w:t>gebruikers</w:t>
      </w:r>
      <w:proofErr w:type="spellEnd"/>
      <w:r>
        <w:t>:</w:t>
      </w:r>
    </w:p>
    <w:p w14:paraId="2A426DF3" w14:textId="1005F2F7" w:rsidR="001D435C" w:rsidRPr="00F845CF" w:rsidRDefault="00F845CF" w:rsidP="00A27FFC">
      <w:pPr>
        <w:pStyle w:val="Body"/>
        <w:numPr>
          <w:ilvl w:val="0"/>
          <w:numId w:val="68"/>
        </w:numPr>
        <w:rPr>
          <w:lang w:val="nl-NL"/>
        </w:rPr>
      </w:pPr>
      <w:r>
        <w:rPr>
          <w:b/>
          <w:bCs/>
          <w:lang w:val="nl-NL"/>
        </w:rPr>
        <w:t xml:space="preserve">het </w:t>
      </w:r>
      <w:r w:rsidRPr="00364C02">
        <w:rPr>
          <w:b/>
          <w:bCs/>
        </w:rPr>
        <w:t xml:space="preserve">type, </w:t>
      </w:r>
      <w:del w:id="37" w:author="Nienke Kingma" w:date="2025-08-14T16:12:00Z" w16du:dateUtc="2025-08-14T14:12:00Z">
        <w:r w:rsidRPr="00364C02">
          <w:rPr>
            <w:b/>
            <w:bCs/>
          </w:rPr>
          <w:delText>de indeling</w:delText>
        </w:r>
      </w:del>
      <w:proofErr w:type="spellStart"/>
      <w:ins w:id="38" w:author="Nienke Kingma" w:date="2025-08-14T16:12:00Z" w16du:dateUtc="2025-08-14T14:12:00Z">
        <w:r>
          <w:rPr>
            <w:b/>
            <w:bCs/>
          </w:rPr>
          <w:t>formaat</w:t>
        </w:r>
      </w:ins>
      <w:proofErr w:type="spellEnd"/>
      <w:r>
        <w:rPr>
          <w:b/>
          <w:bCs/>
        </w:rPr>
        <w:t xml:space="preserve"> </w:t>
      </w:r>
      <w:r w:rsidRPr="00364C02">
        <w:rPr>
          <w:b/>
          <w:bCs/>
        </w:rPr>
        <w:t xml:space="preserve">en </w:t>
      </w:r>
      <w:del w:id="39" w:author="Nienke Kingma" w:date="2025-08-14T16:12:00Z" w16du:dateUtc="2025-08-14T14:12:00Z">
        <w:r w:rsidRPr="00364C02">
          <w:rPr>
            <w:b/>
            <w:bCs/>
          </w:rPr>
          <w:delText>het geschatte</w:delText>
        </w:r>
      </w:del>
      <w:proofErr w:type="spellStart"/>
      <w:ins w:id="40" w:author="Nienke Kingma" w:date="2025-08-14T16:12:00Z" w16du:dateUtc="2025-08-14T14:12:00Z">
        <w:r>
          <w:rPr>
            <w:b/>
            <w:bCs/>
          </w:rPr>
          <w:t>geraamde</w:t>
        </w:r>
      </w:ins>
      <w:proofErr w:type="spellEnd"/>
      <w:r>
        <w:rPr>
          <w:b/>
          <w:bCs/>
        </w:rPr>
        <w:t xml:space="preserve"> </w:t>
      </w:r>
      <w:proofErr w:type="spellStart"/>
      <w:r w:rsidRPr="00364C02">
        <w:rPr>
          <w:b/>
          <w:bCs/>
        </w:rPr>
        <w:t>volume</w:t>
      </w:r>
      <w:proofErr w:type="spellEnd"/>
      <w:r w:rsidRPr="00364C02">
        <w:rPr>
          <w:b/>
          <w:bCs/>
        </w:rPr>
        <w:t xml:space="preserve"> </w:t>
      </w:r>
      <w:del w:id="41" w:author="Nienke Kingma" w:date="2025-08-14T16:12:00Z" w16du:dateUtc="2025-08-14T14:12:00Z">
        <w:r w:rsidRPr="00364C02">
          <w:rPr>
            <w:b/>
            <w:bCs/>
          </w:rPr>
          <w:delText xml:space="preserve">van de </w:delText>
        </w:r>
      </w:del>
      <w:proofErr w:type="spellStart"/>
      <w:r w:rsidRPr="00364C02">
        <w:rPr>
          <w:b/>
          <w:bCs/>
        </w:rPr>
        <w:t>productgegevens</w:t>
      </w:r>
      <w:proofErr w:type="spellEnd"/>
      <w:r w:rsidRPr="00364C02">
        <w:rPr>
          <w:b/>
          <w:bCs/>
        </w:rPr>
        <w:t xml:space="preserve"> die </w:t>
      </w:r>
      <w:proofErr w:type="spellStart"/>
      <w:r w:rsidRPr="00364C02">
        <w:rPr>
          <w:b/>
          <w:bCs/>
        </w:rPr>
        <w:t>het</w:t>
      </w:r>
      <w:proofErr w:type="spellEnd"/>
      <w:r w:rsidRPr="00364C02">
        <w:rPr>
          <w:b/>
          <w:bCs/>
        </w:rPr>
        <w:t xml:space="preserve"> </w:t>
      </w:r>
      <w:del w:id="42" w:author="Nienke Kingma" w:date="2025-08-14T16:12:00Z" w16du:dateUtc="2025-08-14T14:12:00Z">
        <w:r w:rsidRPr="00364C02">
          <w:rPr>
            <w:b/>
            <w:bCs/>
          </w:rPr>
          <w:delText>aangesloten</w:delText>
        </w:r>
      </w:del>
      <w:proofErr w:type="spellStart"/>
      <w:ins w:id="43" w:author="Nienke Kingma" w:date="2025-08-14T16:12:00Z" w16du:dateUtc="2025-08-14T14:12:00Z">
        <w:r>
          <w:rPr>
            <w:b/>
            <w:bCs/>
          </w:rPr>
          <w:t>verbonden</w:t>
        </w:r>
      </w:ins>
      <w:proofErr w:type="spellEnd"/>
      <w:r w:rsidRPr="00364C02">
        <w:rPr>
          <w:b/>
          <w:bCs/>
        </w:rPr>
        <w:t xml:space="preserve"> </w:t>
      </w:r>
      <w:proofErr w:type="spellStart"/>
      <w:r w:rsidRPr="00364C02">
        <w:rPr>
          <w:b/>
          <w:bCs/>
        </w:rPr>
        <w:t>product</w:t>
      </w:r>
      <w:proofErr w:type="spellEnd"/>
      <w:r w:rsidRPr="00364C02">
        <w:rPr>
          <w:b/>
          <w:bCs/>
        </w:rPr>
        <w:t xml:space="preserve"> </w:t>
      </w:r>
      <w:proofErr w:type="spellStart"/>
      <w:r w:rsidRPr="00364C02">
        <w:rPr>
          <w:b/>
          <w:bCs/>
        </w:rPr>
        <w:t>kan</w:t>
      </w:r>
      <w:proofErr w:type="spellEnd"/>
      <w:r w:rsidRPr="00364C02">
        <w:rPr>
          <w:b/>
          <w:bCs/>
        </w:rPr>
        <w:t xml:space="preserve"> </w:t>
      </w:r>
      <w:proofErr w:type="spellStart"/>
      <w:r w:rsidRPr="00364C02">
        <w:rPr>
          <w:b/>
          <w:bCs/>
        </w:rPr>
        <w:t>genereren</w:t>
      </w:r>
      <w:proofErr w:type="spellEnd"/>
      <w:r w:rsidRPr="00364C02">
        <w:rPr>
          <w:b/>
          <w:bCs/>
        </w:rPr>
        <w:t xml:space="preserve">: </w:t>
      </w:r>
    </w:p>
    <w:p w14:paraId="1043FE1B" w14:textId="2B714492" w:rsidR="00303950" w:rsidRPr="00303950" w:rsidRDefault="00303950" w:rsidP="00303950">
      <w:pPr>
        <w:pStyle w:val="Body"/>
        <w:ind w:left="284"/>
        <w:rPr>
          <w:lang w:val="en-US"/>
        </w:rPr>
      </w:pPr>
      <w:proofErr w:type="spellStart"/>
      <w:r w:rsidRPr="001D435C">
        <w:t>Wanneer</w:t>
      </w:r>
      <w:proofErr w:type="spellEnd"/>
      <w:r w:rsidRPr="001D435C">
        <w:t xml:space="preserve"> u </w:t>
      </w:r>
      <w:proofErr w:type="spellStart"/>
      <w:r w:rsidRPr="001D435C">
        <w:t>uw</w:t>
      </w:r>
      <w:proofErr w:type="spellEnd"/>
      <w:r w:rsidRPr="001D435C">
        <w:t xml:space="preserve"> HRM40/70 live gebruikt, worden er bepaalde productgegevens gegenereerd en verzonden. Deze gegevens kunnen tegelijkertijd op het apparaat of op een externe server worden opgeslagen (voor HRM40 non-Live worden de gegevens alleen op het apparaat opgeslagen). Het gaat om de volgende gegevens:</w:t>
      </w:r>
      <w:bookmarkStart w:id="44" w:name="_Hlk202195511"/>
      <w:bookmarkEnd w:id="44"/>
    </w:p>
    <w:p w14:paraId="370B2976" w14:textId="77777777" w:rsidR="008F55DC" w:rsidRPr="00C34F4A" w:rsidRDefault="00303950" w:rsidP="008F55DC">
      <w:pPr>
        <w:pStyle w:val="Body"/>
        <w:numPr>
          <w:ilvl w:val="0"/>
          <w:numId w:val="66"/>
        </w:numPr>
        <w:rPr>
          <w:lang w:val="nl-NL"/>
        </w:rPr>
      </w:pPr>
      <w:r w:rsidRPr="00303950">
        <w:t xml:space="preserve">Type gegevens: Het product kan tijdens het gebruik de volgende soorten gegevens genereren. De daadwerkelijk gegenereerde gegevens zijn afhankelijk van het specifieke </w:t>
      </w:r>
      <w:proofErr w:type="spellStart"/>
      <w:r w:rsidRPr="00303950">
        <w:t>gebruik</w:t>
      </w:r>
      <w:proofErr w:type="spellEnd"/>
      <w:r w:rsidRPr="00303950">
        <w:t xml:space="preserve"> van </w:t>
      </w:r>
      <w:proofErr w:type="spellStart"/>
      <w:r w:rsidRPr="00303950">
        <w:t>het</w:t>
      </w:r>
      <w:proofErr w:type="spellEnd"/>
      <w:r w:rsidRPr="00303950">
        <w:t xml:space="preserve"> </w:t>
      </w:r>
      <w:proofErr w:type="spellStart"/>
      <w:r w:rsidRPr="00303950">
        <w:t>product</w:t>
      </w:r>
      <w:proofErr w:type="spellEnd"/>
      <w:r w:rsidRPr="00303950">
        <w:t>.</w:t>
      </w:r>
    </w:p>
    <w:p w14:paraId="42427580" w14:textId="77777777" w:rsidR="008F55DC" w:rsidRPr="00C34F4A" w:rsidRDefault="008F55DC" w:rsidP="008F55DC">
      <w:pPr>
        <w:pStyle w:val="Body"/>
        <w:ind w:left="644"/>
        <w:rPr>
          <w:lang w:val="nl-NL"/>
        </w:rPr>
      </w:pPr>
      <w:r w:rsidRPr="008F55DC">
        <w:t xml:space="preserve">• </w:t>
      </w:r>
      <w:proofErr w:type="spellStart"/>
      <w:r w:rsidRPr="008F55DC">
        <w:t>Operationele</w:t>
      </w:r>
      <w:proofErr w:type="spellEnd"/>
      <w:r w:rsidRPr="008F55DC">
        <w:t xml:space="preserve"> </w:t>
      </w:r>
      <w:proofErr w:type="spellStart"/>
      <w:r w:rsidRPr="008F55DC">
        <w:t>informatie</w:t>
      </w:r>
      <w:proofErr w:type="spellEnd"/>
    </w:p>
    <w:p w14:paraId="0AA27CFB" w14:textId="77777777" w:rsidR="008F55DC" w:rsidRPr="00C34F4A" w:rsidRDefault="008F55DC" w:rsidP="008F55DC">
      <w:pPr>
        <w:pStyle w:val="Body"/>
        <w:ind w:left="644"/>
        <w:rPr>
          <w:lang w:val="nl-NL"/>
        </w:rPr>
      </w:pPr>
      <w:r w:rsidRPr="008F55DC">
        <w:t xml:space="preserve">• </w:t>
      </w:r>
      <w:proofErr w:type="spellStart"/>
      <w:r w:rsidRPr="008F55DC">
        <w:t>Informatie</w:t>
      </w:r>
      <w:proofErr w:type="spellEnd"/>
      <w:r w:rsidRPr="008F55DC">
        <w:t xml:space="preserve"> </w:t>
      </w:r>
      <w:proofErr w:type="spellStart"/>
      <w:r w:rsidRPr="008F55DC">
        <w:t>over</w:t>
      </w:r>
      <w:proofErr w:type="spellEnd"/>
      <w:r w:rsidRPr="008F55DC">
        <w:t xml:space="preserve"> de </w:t>
      </w:r>
      <w:proofErr w:type="spellStart"/>
      <w:r w:rsidRPr="008F55DC">
        <w:t>batterij</w:t>
      </w:r>
      <w:proofErr w:type="spellEnd"/>
    </w:p>
    <w:p w14:paraId="16A1559E" w14:textId="77777777" w:rsidR="008F55DC" w:rsidRPr="00C34F4A" w:rsidRDefault="008F55DC" w:rsidP="008F55DC">
      <w:pPr>
        <w:pStyle w:val="Body"/>
        <w:ind w:left="644"/>
        <w:rPr>
          <w:lang w:val="nl-NL"/>
        </w:rPr>
      </w:pPr>
      <w:r w:rsidRPr="008F55DC">
        <w:t xml:space="preserve">• </w:t>
      </w:r>
      <w:proofErr w:type="spellStart"/>
      <w:r w:rsidRPr="008F55DC">
        <w:t>Temperatuur</w:t>
      </w:r>
      <w:proofErr w:type="spellEnd"/>
      <w:r w:rsidRPr="008F55DC">
        <w:t xml:space="preserve"> van </w:t>
      </w:r>
      <w:proofErr w:type="spellStart"/>
      <w:r w:rsidRPr="008F55DC">
        <w:t>componenten</w:t>
      </w:r>
      <w:proofErr w:type="spellEnd"/>
    </w:p>
    <w:p w14:paraId="465E5D39" w14:textId="77777777" w:rsidR="008F55DC" w:rsidRPr="00C34F4A" w:rsidRDefault="008F55DC" w:rsidP="008F55DC">
      <w:pPr>
        <w:pStyle w:val="Body"/>
        <w:ind w:left="644"/>
        <w:rPr>
          <w:lang w:val="nl-NL"/>
        </w:rPr>
      </w:pPr>
      <w:r w:rsidRPr="008F55DC">
        <w:t xml:space="preserve">• </w:t>
      </w:r>
      <w:proofErr w:type="spellStart"/>
      <w:r w:rsidRPr="008F55DC">
        <w:t>Activering</w:t>
      </w:r>
      <w:proofErr w:type="spellEnd"/>
      <w:r w:rsidRPr="008F55DC">
        <w:t xml:space="preserve"> van </w:t>
      </w:r>
      <w:proofErr w:type="spellStart"/>
      <w:r w:rsidRPr="008F55DC">
        <w:t>functies</w:t>
      </w:r>
      <w:proofErr w:type="spellEnd"/>
    </w:p>
    <w:p w14:paraId="2D2B30D8" w14:textId="1AE195A7" w:rsidR="008F55DC" w:rsidRPr="00C34F4A" w:rsidRDefault="008F55DC" w:rsidP="008F55DC">
      <w:pPr>
        <w:pStyle w:val="Body"/>
        <w:ind w:left="644"/>
        <w:rPr>
          <w:lang w:val="nl-NL"/>
        </w:rPr>
      </w:pPr>
      <w:r w:rsidRPr="008F55DC">
        <w:lastRenderedPageBreak/>
        <w:t xml:space="preserve">• </w:t>
      </w:r>
      <w:proofErr w:type="spellStart"/>
      <w:r w:rsidRPr="008F55DC">
        <w:t>Storingen</w:t>
      </w:r>
      <w:proofErr w:type="spellEnd"/>
      <w:r w:rsidRPr="008F55DC">
        <w:t xml:space="preserve"> en </w:t>
      </w:r>
      <w:proofErr w:type="spellStart"/>
      <w:ins w:id="45" w:author="Thijs Kelder" w:date="2025-08-14T17:41:00Z" w16du:dateUtc="2025-08-14T15:41:00Z">
        <w:r w:rsidR="00F845CF">
          <w:t>veiligheidsincidenten</w:t>
        </w:r>
      </w:ins>
      <w:proofErr w:type="spellEnd"/>
    </w:p>
    <w:p w14:paraId="6CFD9FD7" w14:textId="77777777" w:rsidR="008F55DC" w:rsidRPr="00C34F4A" w:rsidRDefault="008F55DC" w:rsidP="008F55DC">
      <w:pPr>
        <w:pStyle w:val="Body"/>
        <w:ind w:left="644"/>
        <w:rPr>
          <w:lang w:val="nl-NL"/>
        </w:rPr>
      </w:pPr>
      <w:r w:rsidRPr="008F55DC">
        <w:t xml:space="preserve">• </w:t>
      </w:r>
      <w:proofErr w:type="spellStart"/>
      <w:r w:rsidRPr="008F55DC">
        <w:t>Informatie</w:t>
      </w:r>
      <w:proofErr w:type="spellEnd"/>
      <w:r w:rsidRPr="008F55DC">
        <w:t xml:space="preserve"> </w:t>
      </w:r>
      <w:proofErr w:type="spellStart"/>
      <w:r w:rsidRPr="008F55DC">
        <w:t>over</w:t>
      </w:r>
      <w:proofErr w:type="spellEnd"/>
      <w:r w:rsidRPr="008F55DC">
        <w:t xml:space="preserve"> de </w:t>
      </w:r>
      <w:proofErr w:type="spellStart"/>
      <w:r w:rsidRPr="008F55DC">
        <w:t>toepassing</w:t>
      </w:r>
      <w:proofErr w:type="spellEnd"/>
    </w:p>
    <w:p w14:paraId="58E9DEFC" w14:textId="77777777" w:rsidR="008F55DC" w:rsidRPr="00C34F4A" w:rsidRDefault="008F55DC" w:rsidP="008F55DC">
      <w:pPr>
        <w:pStyle w:val="Body"/>
        <w:ind w:left="644"/>
        <w:rPr>
          <w:lang w:val="nl-NL"/>
        </w:rPr>
      </w:pPr>
      <w:r w:rsidRPr="008F55DC">
        <w:t xml:space="preserve">• </w:t>
      </w:r>
      <w:proofErr w:type="spellStart"/>
      <w:r w:rsidRPr="008F55DC">
        <w:t>Informatie</w:t>
      </w:r>
      <w:proofErr w:type="spellEnd"/>
      <w:r w:rsidRPr="008F55DC">
        <w:t xml:space="preserve"> </w:t>
      </w:r>
      <w:proofErr w:type="spellStart"/>
      <w:r w:rsidRPr="008F55DC">
        <w:t>over</w:t>
      </w:r>
      <w:proofErr w:type="spellEnd"/>
      <w:r w:rsidRPr="008F55DC">
        <w:t xml:space="preserve"> de </w:t>
      </w:r>
      <w:proofErr w:type="spellStart"/>
      <w:r w:rsidRPr="008F55DC">
        <w:t>planning</w:t>
      </w:r>
      <w:proofErr w:type="spellEnd"/>
    </w:p>
    <w:p w14:paraId="1F1C4855" w14:textId="77777777" w:rsidR="008F55DC" w:rsidRPr="00C34F4A" w:rsidRDefault="008F55DC" w:rsidP="008F55DC">
      <w:pPr>
        <w:pStyle w:val="Body"/>
        <w:ind w:left="644"/>
        <w:rPr>
          <w:lang w:val="nl-NL"/>
        </w:rPr>
      </w:pPr>
      <w:r w:rsidRPr="008F55DC">
        <w:t xml:space="preserve">• </w:t>
      </w:r>
      <w:proofErr w:type="spellStart"/>
      <w:r w:rsidRPr="008F55DC">
        <w:t>Informatie</w:t>
      </w:r>
      <w:proofErr w:type="spellEnd"/>
      <w:r w:rsidRPr="008F55DC">
        <w:t xml:space="preserve"> </w:t>
      </w:r>
      <w:proofErr w:type="spellStart"/>
      <w:r w:rsidRPr="008F55DC">
        <w:t>over</w:t>
      </w:r>
      <w:proofErr w:type="spellEnd"/>
      <w:r w:rsidRPr="008F55DC">
        <w:t xml:space="preserve"> </w:t>
      </w:r>
      <w:proofErr w:type="spellStart"/>
      <w:r w:rsidRPr="008F55DC">
        <w:t>statuswijzigingen</w:t>
      </w:r>
      <w:proofErr w:type="spellEnd"/>
    </w:p>
    <w:p w14:paraId="1B0FB61B" w14:textId="77777777" w:rsidR="008F55DC" w:rsidRPr="00C34F4A" w:rsidRDefault="008F55DC" w:rsidP="008F55DC">
      <w:pPr>
        <w:pStyle w:val="Body"/>
        <w:ind w:left="644"/>
        <w:rPr>
          <w:lang w:val="nl-NL"/>
        </w:rPr>
      </w:pPr>
      <w:r w:rsidRPr="008F55DC">
        <w:t xml:space="preserve">• </w:t>
      </w:r>
      <w:proofErr w:type="spellStart"/>
      <w:r w:rsidRPr="008F55DC">
        <w:t>Netwerk</w:t>
      </w:r>
      <w:del w:id="46" w:author="Thijs Kelder" w:date="2025-08-14T17:42:00Z" w16du:dateUtc="2025-08-14T15:42:00Z">
        <w:r w:rsidRPr="008F55DC" w:rsidDel="00FF41F2">
          <w:delText xml:space="preserve"> </w:delText>
        </w:r>
      </w:del>
      <w:r w:rsidRPr="008F55DC">
        <w:t>informatie</w:t>
      </w:r>
      <w:proofErr w:type="spellEnd"/>
    </w:p>
    <w:p w14:paraId="44C9D963" w14:textId="77777777" w:rsidR="008F55DC" w:rsidRPr="00C34F4A" w:rsidRDefault="008F55DC" w:rsidP="008F55DC">
      <w:pPr>
        <w:pStyle w:val="Body"/>
        <w:ind w:left="644"/>
        <w:rPr>
          <w:lang w:val="nl-NL"/>
        </w:rPr>
      </w:pPr>
      <w:r w:rsidRPr="008F55DC">
        <w:t xml:space="preserve">• </w:t>
      </w:r>
      <w:proofErr w:type="spellStart"/>
      <w:r w:rsidRPr="008F55DC">
        <w:t>Weersinformatie</w:t>
      </w:r>
      <w:proofErr w:type="spellEnd"/>
    </w:p>
    <w:p w14:paraId="0EA591EB" w14:textId="77777777" w:rsidR="008F55DC" w:rsidRPr="00C34F4A" w:rsidRDefault="008F55DC" w:rsidP="008F55DC">
      <w:pPr>
        <w:pStyle w:val="Body"/>
        <w:ind w:left="644"/>
        <w:rPr>
          <w:lang w:val="nl-NL"/>
        </w:rPr>
      </w:pPr>
      <w:r w:rsidRPr="008F55DC">
        <w:t xml:space="preserve">• </w:t>
      </w:r>
      <w:proofErr w:type="spellStart"/>
      <w:r w:rsidRPr="008F55DC">
        <w:t>Informatie</w:t>
      </w:r>
      <w:proofErr w:type="spellEnd"/>
      <w:r w:rsidRPr="008F55DC">
        <w:t xml:space="preserve"> </w:t>
      </w:r>
      <w:proofErr w:type="spellStart"/>
      <w:r w:rsidRPr="008F55DC">
        <w:t>over</w:t>
      </w:r>
      <w:proofErr w:type="spellEnd"/>
      <w:r w:rsidRPr="008F55DC">
        <w:t xml:space="preserve"> de </w:t>
      </w:r>
      <w:proofErr w:type="spellStart"/>
      <w:r w:rsidRPr="008F55DC">
        <w:t>tuinkaart</w:t>
      </w:r>
      <w:proofErr w:type="spellEnd"/>
    </w:p>
    <w:p w14:paraId="00DBADE1" w14:textId="77777777" w:rsidR="008F55DC" w:rsidRPr="008F55DC" w:rsidRDefault="008F55DC" w:rsidP="008F55DC">
      <w:pPr>
        <w:pStyle w:val="Body"/>
        <w:ind w:left="644"/>
        <w:rPr>
          <w:lang w:val="en-US"/>
        </w:rPr>
      </w:pPr>
      <w:r w:rsidRPr="008F55DC">
        <w:t xml:space="preserve">• </w:t>
      </w:r>
      <w:proofErr w:type="spellStart"/>
      <w:r w:rsidRPr="008F55DC">
        <w:t>Configuratie</w:t>
      </w:r>
      <w:proofErr w:type="spellEnd"/>
      <w:r w:rsidRPr="008F55DC">
        <w:t xml:space="preserve"> </w:t>
      </w:r>
      <w:proofErr w:type="spellStart"/>
      <w:r w:rsidRPr="008F55DC">
        <w:t>informatie</w:t>
      </w:r>
      <w:proofErr w:type="spellEnd"/>
    </w:p>
    <w:p w14:paraId="1B7817CB" w14:textId="06AA4B7C" w:rsidR="00303950" w:rsidRPr="00303950" w:rsidRDefault="008F55DC" w:rsidP="008F55DC">
      <w:pPr>
        <w:pStyle w:val="Body"/>
        <w:ind w:left="644"/>
        <w:rPr>
          <w:lang w:val="en-US"/>
        </w:rPr>
      </w:pPr>
      <w:r w:rsidRPr="008F55DC">
        <w:t>• Locatie informatie</w:t>
      </w:r>
    </w:p>
    <w:p w14:paraId="6935933F" w14:textId="1A9F1288" w:rsidR="00303950" w:rsidRPr="00C34F4A" w:rsidRDefault="00303950" w:rsidP="00AB0D94">
      <w:pPr>
        <w:pStyle w:val="Body"/>
        <w:numPr>
          <w:ilvl w:val="0"/>
          <w:numId w:val="66"/>
        </w:numPr>
        <w:rPr>
          <w:lang w:val="nl-NL"/>
        </w:rPr>
      </w:pPr>
      <w:r w:rsidRPr="00303950">
        <w:rPr>
          <w:i/>
          <w:iCs/>
        </w:rPr>
        <w:t>Formaat</w:t>
      </w:r>
      <w:r w:rsidRPr="00303950">
        <w:t>: In het geval van HRM40 Live en HRM70 Live worden de gegevens verstrekt in een algemeen gebruikt en machinaal leesbaar formaat (bijv. JSON). Voor HRM40 non-Live: gegevens worden alleen op het apparaat opgeslagen en er is geen toegang tot gegevens (zie 4. a) hieronder)</w:t>
      </w:r>
    </w:p>
    <w:p w14:paraId="475EC32F" w14:textId="5C7BD594" w:rsidR="00303950" w:rsidRPr="00C34F4A" w:rsidRDefault="00931CDF" w:rsidP="00AB0D94">
      <w:pPr>
        <w:pStyle w:val="Body"/>
        <w:numPr>
          <w:ilvl w:val="0"/>
          <w:numId w:val="66"/>
        </w:numPr>
        <w:rPr>
          <w:lang w:val="nl-NL"/>
        </w:rPr>
      </w:pPr>
      <w:proofErr w:type="spellStart"/>
      <w:ins w:id="47" w:author="Thijs Kelder" w:date="2025-08-14T17:39:00Z" w16du:dateUtc="2025-08-14T15:39:00Z">
        <w:r>
          <w:rPr>
            <w:i/>
            <w:iCs/>
          </w:rPr>
          <w:t>Geraamd</w:t>
        </w:r>
      </w:ins>
      <w:proofErr w:type="spellEnd"/>
      <w:r w:rsidR="00303950" w:rsidRPr="00303950">
        <w:rPr>
          <w:i/>
          <w:iCs/>
        </w:rPr>
        <w:t xml:space="preserve"> </w:t>
      </w:r>
      <w:proofErr w:type="spellStart"/>
      <w:r w:rsidR="00303950" w:rsidRPr="00303950">
        <w:rPr>
          <w:i/>
          <w:iCs/>
        </w:rPr>
        <w:t>volume</w:t>
      </w:r>
      <w:proofErr w:type="spellEnd"/>
      <w:r w:rsidR="00303950" w:rsidRPr="00303950">
        <w:t xml:space="preserve">: </w:t>
      </w:r>
      <w:proofErr w:type="spellStart"/>
      <w:r w:rsidR="00303950" w:rsidRPr="00303950">
        <w:t>productgegevens</w:t>
      </w:r>
      <w:proofErr w:type="spellEnd"/>
      <w:r w:rsidR="00303950" w:rsidRPr="00303950">
        <w:t xml:space="preserve"> die de HRM40 / HRM40 Live / HRM70 Live kan genereren, zijn afhankelijk van hoe vaak en hoe lang deze wordt gebruikt. De gegevens die continu en in realtime worden gegenereerd en verzonden, kunnen een volume tot 500 kB bereiken. </w:t>
      </w:r>
    </w:p>
    <w:p w14:paraId="264ED3B2" w14:textId="39B0C6C7" w:rsidR="001D435C" w:rsidRPr="00C34F4A" w:rsidRDefault="00417476" w:rsidP="003A66BF">
      <w:pPr>
        <w:pStyle w:val="Body"/>
        <w:numPr>
          <w:ilvl w:val="0"/>
          <w:numId w:val="69"/>
        </w:numPr>
        <w:rPr>
          <w:b/>
          <w:bCs/>
          <w:lang w:val="nl-NL"/>
        </w:rPr>
      </w:pPr>
      <w:proofErr w:type="spellStart"/>
      <w:r w:rsidRPr="00417476">
        <w:rPr>
          <w:b/>
          <w:bCs/>
        </w:rPr>
        <w:t>of</w:t>
      </w:r>
      <w:proofErr w:type="spellEnd"/>
      <w:r w:rsidRPr="00417476">
        <w:rPr>
          <w:b/>
          <w:bCs/>
        </w:rPr>
        <w:t xml:space="preserve"> </w:t>
      </w:r>
      <w:proofErr w:type="spellStart"/>
      <w:r w:rsidRPr="00417476">
        <w:rPr>
          <w:b/>
          <w:bCs/>
        </w:rPr>
        <w:t>het</w:t>
      </w:r>
      <w:proofErr w:type="spellEnd"/>
      <w:r w:rsidRPr="00417476">
        <w:rPr>
          <w:b/>
          <w:bCs/>
        </w:rPr>
        <w:t xml:space="preserve"> </w:t>
      </w:r>
      <w:del w:id="48" w:author="Thijs Kelder" w:date="2025-08-14T17:42:00Z" w16du:dateUtc="2025-08-14T15:42:00Z">
        <w:r w:rsidRPr="00417476" w:rsidDel="000C0754">
          <w:rPr>
            <w:b/>
            <w:bCs/>
          </w:rPr>
          <w:delText xml:space="preserve">aangesloten </w:delText>
        </w:r>
      </w:del>
      <w:proofErr w:type="spellStart"/>
      <w:ins w:id="49" w:author="Thijs Kelder" w:date="2025-08-14T17:42:00Z" w16du:dateUtc="2025-08-14T15:42:00Z">
        <w:r w:rsidR="000C0754">
          <w:rPr>
            <w:b/>
            <w:bCs/>
          </w:rPr>
          <w:t>verbonden</w:t>
        </w:r>
        <w:proofErr w:type="spellEnd"/>
        <w:r w:rsidR="000C0754" w:rsidRPr="00417476">
          <w:rPr>
            <w:b/>
            <w:bCs/>
          </w:rPr>
          <w:t xml:space="preserve"> </w:t>
        </w:r>
      </w:ins>
      <w:proofErr w:type="spellStart"/>
      <w:r w:rsidRPr="00417476">
        <w:rPr>
          <w:b/>
          <w:bCs/>
        </w:rPr>
        <w:t>product</w:t>
      </w:r>
      <w:proofErr w:type="spellEnd"/>
      <w:r w:rsidRPr="00417476">
        <w:rPr>
          <w:b/>
          <w:bCs/>
        </w:rPr>
        <w:t xml:space="preserve"> in </w:t>
      </w:r>
      <w:proofErr w:type="spellStart"/>
      <w:r w:rsidRPr="00417476">
        <w:rPr>
          <w:b/>
          <w:bCs/>
        </w:rPr>
        <w:t>staat</w:t>
      </w:r>
      <w:proofErr w:type="spellEnd"/>
      <w:r w:rsidRPr="00417476">
        <w:rPr>
          <w:b/>
          <w:bCs/>
        </w:rPr>
        <w:t xml:space="preserve"> </w:t>
      </w:r>
      <w:proofErr w:type="spellStart"/>
      <w:r w:rsidRPr="00417476">
        <w:rPr>
          <w:b/>
          <w:bCs/>
        </w:rPr>
        <w:t>is</w:t>
      </w:r>
      <w:proofErr w:type="spellEnd"/>
      <w:r w:rsidRPr="00417476">
        <w:rPr>
          <w:b/>
          <w:bCs/>
        </w:rPr>
        <w:t xml:space="preserve"> </w:t>
      </w:r>
      <w:del w:id="50" w:author="Thijs Kelder" w:date="2025-08-14T17:42:00Z" w16du:dateUtc="2025-08-14T15:42:00Z">
        <w:r w:rsidRPr="00417476" w:rsidDel="000C0754">
          <w:rPr>
            <w:b/>
            <w:bCs/>
          </w:rPr>
          <w:delText xml:space="preserve">om </w:delText>
        </w:r>
      </w:del>
      <w:proofErr w:type="spellStart"/>
      <w:r w:rsidRPr="00417476">
        <w:rPr>
          <w:b/>
          <w:bCs/>
        </w:rPr>
        <w:t>continu</w:t>
      </w:r>
      <w:proofErr w:type="spellEnd"/>
      <w:r w:rsidRPr="00417476">
        <w:rPr>
          <w:b/>
          <w:bCs/>
        </w:rPr>
        <w:t xml:space="preserve"> en in </w:t>
      </w:r>
      <w:proofErr w:type="spellStart"/>
      <w:r w:rsidRPr="00417476">
        <w:rPr>
          <w:b/>
          <w:bCs/>
        </w:rPr>
        <w:t>realtime</w:t>
      </w:r>
      <w:proofErr w:type="spellEnd"/>
      <w:r w:rsidRPr="00417476">
        <w:rPr>
          <w:b/>
          <w:bCs/>
        </w:rPr>
        <w:t xml:space="preserve"> gegevens te genereren:</w:t>
      </w:r>
      <w:r w:rsidRPr="00417476">
        <w:rPr>
          <w:b/>
          <w:bCs/>
        </w:rPr>
        <w:tab/>
      </w:r>
    </w:p>
    <w:p w14:paraId="10A9699E" w14:textId="70E58621" w:rsidR="00417476" w:rsidRPr="00C34F4A" w:rsidRDefault="00417476" w:rsidP="00B750F4">
      <w:pPr>
        <w:pStyle w:val="Body"/>
        <w:ind w:left="284"/>
        <w:rPr>
          <w:lang w:val="nl-NL"/>
        </w:rPr>
      </w:pPr>
      <w:r w:rsidRPr="00364C02">
        <w:t xml:space="preserve">Ja, </w:t>
      </w:r>
      <w:proofErr w:type="spellStart"/>
      <w:r w:rsidRPr="00364C02">
        <w:t>het</w:t>
      </w:r>
      <w:proofErr w:type="spellEnd"/>
      <w:r w:rsidRPr="00364C02">
        <w:t xml:space="preserve"> </w:t>
      </w:r>
      <w:proofErr w:type="spellStart"/>
      <w:r w:rsidRPr="00364C02">
        <w:t>product</w:t>
      </w:r>
      <w:proofErr w:type="spellEnd"/>
      <w:r w:rsidRPr="00364C02">
        <w:t xml:space="preserve"> </w:t>
      </w:r>
      <w:proofErr w:type="spellStart"/>
      <w:r w:rsidRPr="00364C02">
        <w:t>is</w:t>
      </w:r>
      <w:proofErr w:type="spellEnd"/>
      <w:r w:rsidRPr="00364C02">
        <w:t xml:space="preserve"> in staat om continu en in </w:t>
      </w:r>
      <w:proofErr w:type="spellStart"/>
      <w:r w:rsidRPr="00364C02">
        <w:t>realtime</w:t>
      </w:r>
      <w:proofErr w:type="spellEnd"/>
      <w:r w:rsidRPr="00364C02">
        <w:t xml:space="preserve"> </w:t>
      </w:r>
      <w:proofErr w:type="spellStart"/>
      <w:r w:rsidRPr="00364C02">
        <w:t>gegevens</w:t>
      </w:r>
      <w:proofErr w:type="spellEnd"/>
      <w:r w:rsidRPr="00364C02">
        <w:t xml:space="preserve"> </w:t>
      </w:r>
      <w:proofErr w:type="spellStart"/>
      <w:r w:rsidRPr="00364C02">
        <w:t>te</w:t>
      </w:r>
      <w:proofErr w:type="spellEnd"/>
      <w:r w:rsidRPr="00364C02">
        <w:t xml:space="preserve"> </w:t>
      </w:r>
      <w:proofErr w:type="spellStart"/>
      <w:r w:rsidRPr="00364C02">
        <w:t>genereren</w:t>
      </w:r>
      <w:proofErr w:type="spellEnd"/>
      <w:r w:rsidRPr="00364C02">
        <w:t>.</w:t>
      </w:r>
    </w:p>
    <w:p w14:paraId="6F8D8642" w14:textId="147CCA15" w:rsidR="00C461E8" w:rsidRPr="00C461E8" w:rsidRDefault="00417476" w:rsidP="003A66BF">
      <w:pPr>
        <w:pStyle w:val="ListParagraph"/>
        <w:numPr>
          <w:ilvl w:val="0"/>
          <w:numId w:val="69"/>
        </w:numPr>
      </w:pPr>
      <w:proofErr w:type="spellStart"/>
      <w:r w:rsidRPr="00C461E8">
        <w:rPr>
          <w:b/>
          <w:bCs/>
        </w:rPr>
        <w:t>of</w:t>
      </w:r>
      <w:proofErr w:type="spellEnd"/>
      <w:r w:rsidRPr="00C461E8">
        <w:rPr>
          <w:b/>
          <w:bCs/>
        </w:rPr>
        <w:t xml:space="preserve"> </w:t>
      </w:r>
      <w:proofErr w:type="spellStart"/>
      <w:r w:rsidR="00C461E8" w:rsidRPr="00C461E8">
        <w:rPr>
          <w:b/>
          <w:bCs/>
        </w:rPr>
        <w:t>het</w:t>
      </w:r>
      <w:proofErr w:type="spellEnd"/>
      <w:r w:rsidR="00C461E8" w:rsidRPr="00C461E8">
        <w:rPr>
          <w:b/>
          <w:bCs/>
        </w:rPr>
        <w:t xml:space="preserve"> </w:t>
      </w:r>
      <w:del w:id="51" w:author="Nienke Kingma" w:date="2025-08-14T16:12:00Z" w16du:dateUtc="2025-08-14T14:12:00Z">
        <w:r w:rsidR="00C461E8" w:rsidRPr="00C461E8">
          <w:rPr>
            <w:b/>
            <w:bCs/>
          </w:rPr>
          <w:delText>aangesloten</w:delText>
        </w:r>
      </w:del>
      <w:proofErr w:type="spellStart"/>
      <w:ins w:id="52" w:author="Nienke Kingma" w:date="2025-08-14T16:12:00Z" w16du:dateUtc="2025-08-14T14:12:00Z">
        <w:r w:rsidR="00C461E8" w:rsidRPr="00C461E8">
          <w:rPr>
            <w:b/>
            <w:bCs/>
          </w:rPr>
          <w:t>verbonden</w:t>
        </w:r>
      </w:ins>
      <w:proofErr w:type="spellEnd"/>
      <w:r w:rsidR="00C461E8" w:rsidRPr="00C461E8">
        <w:rPr>
          <w:b/>
          <w:bCs/>
        </w:rPr>
        <w:t xml:space="preserve"> </w:t>
      </w:r>
      <w:proofErr w:type="spellStart"/>
      <w:r w:rsidR="00C461E8" w:rsidRPr="00C461E8">
        <w:rPr>
          <w:b/>
          <w:bCs/>
        </w:rPr>
        <w:t>product</w:t>
      </w:r>
      <w:proofErr w:type="spellEnd"/>
      <w:r w:rsidR="00C461E8" w:rsidRPr="00C461E8">
        <w:rPr>
          <w:b/>
          <w:bCs/>
        </w:rPr>
        <w:t xml:space="preserve"> in </w:t>
      </w:r>
      <w:proofErr w:type="spellStart"/>
      <w:r w:rsidR="00C461E8" w:rsidRPr="00C461E8">
        <w:rPr>
          <w:b/>
          <w:bCs/>
        </w:rPr>
        <w:t>staat</w:t>
      </w:r>
      <w:proofErr w:type="spellEnd"/>
      <w:r w:rsidR="00C461E8" w:rsidRPr="00C461E8">
        <w:rPr>
          <w:b/>
          <w:bCs/>
        </w:rPr>
        <w:t xml:space="preserve"> </w:t>
      </w:r>
      <w:proofErr w:type="spellStart"/>
      <w:r w:rsidR="00C461E8" w:rsidRPr="00C461E8">
        <w:rPr>
          <w:b/>
          <w:bCs/>
        </w:rPr>
        <w:t>is</w:t>
      </w:r>
      <w:proofErr w:type="spellEnd"/>
      <w:r w:rsidR="00C461E8" w:rsidRPr="00C461E8">
        <w:rPr>
          <w:b/>
          <w:bCs/>
        </w:rPr>
        <w:t xml:space="preserve"> </w:t>
      </w:r>
      <w:del w:id="53" w:author="Nienke Kingma" w:date="2025-08-14T16:12:00Z" w16du:dateUtc="2025-08-14T14:12:00Z">
        <w:r w:rsidR="00C461E8" w:rsidRPr="00C461E8">
          <w:rPr>
            <w:b/>
            <w:bCs/>
          </w:rPr>
          <w:delText xml:space="preserve">om </w:delText>
        </w:r>
      </w:del>
      <w:proofErr w:type="spellStart"/>
      <w:r w:rsidR="00C461E8" w:rsidRPr="00C461E8">
        <w:rPr>
          <w:b/>
          <w:bCs/>
        </w:rPr>
        <w:t>gegevens</w:t>
      </w:r>
      <w:proofErr w:type="spellEnd"/>
      <w:r w:rsidR="00C461E8" w:rsidRPr="00C461E8">
        <w:rPr>
          <w:b/>
          <w:bCs/>
        </w:rPr>
        <w:t xml:space="preserve"> </w:t>
      </w:r>
      <w:proofErr w:type="spellStart"/>
      <w:r w:rsidR="00C461E8" w:rsidRPr="00C461E8">
        <w:rPr>
          <w:b/>
          <w:bCs/>
        </w:rPr>
        <w:t>op</w:t>
      </w:r>
      <w:proofErr w:type="spellEnd"/>
      <w:r w:rsidR="00C461E8" w:rsidRPr="00C461E8">
        <w:rPr>
          <w:b/>
          <w:bCs/>
        </w:rPr>
        <w:t xml:space="preserve"> </w:t>
      </w:r>
      <w:proofErr w:type="spellStart"/>
      <w:r w:rsidR="00C461E8" w:rsidRPr="00C461E8">
        <w:rPr>
          <w:b/>
          <w:bCs/>
        </w:rPr>
        <w:t>het</w:t>
      </w:r>
      <w:proofErr w:type="spellEnd"/>
      <w:r w:rsidR="00C461E8" w:rsidRPr="00C461E8">
        <w:rPr>
          <w:b/>
          <w:bCs/>
        </w:rPr>
        <w:t xml:space="preserve"> </w:t>
      </w:r>
      <w:proofErr w:type="spellStart"/>
      <w:r w:rsidR="00C461E8" w:rsidRPr="00C461E8">
        <w:rPr>
          <w:b/>
          <w:bCs/>
        </w:rPr>
        <w:t>apparaat</w:t>
      </w:r>
      <w:proofErr w:type="spellEnd"/>
      <w:r w:rsidR="00C461E8" w:rsidRPr="00C461E8">
        <w:rPr>
          <w:b/>
          <w:bCs/>
        </w:rPr>
        <w:t xml:space="preserve"> </w:t>
      </w:r>
      <w:proofErr w:type="spellStart"/>
      <w:r w:rsidR="00C461E8" w:rsidRPr="00C461E8">
        <w:rPr>
          <w:b/>
          <w:bCs/>
        </w:rPr>
        <w:t>of</w:t>
      </w:r>
      <w:proofErr w:type="spellEnd"/>
      <w:r w:rsidR="00C461E8" w:rsidRPr="00C461E8">
        <w:rPr>
          <w:b/>
          <w:bCs/>
        </w:rPr>
        <w:t xml:space="preserve"> </w:t>
      </w:r>
      <w:proofErr w:type="spellStart"/>
      <w:r w:rsidR="00C461E8" w:rsidRPr="00C461E8">
        <w:rPr>
          <w:b/>
          <w:bCs/>
        </w:rPr>
        <w:t>op</w:t>
      </w:r>
      <w:proofErr w:type="spellEnd"/>
      <w:r w:rsidR="00C461E8" w:rsidRPr="00C461E8">
        <w:rPr>
          <w:b/>
          <w:bCs/>
        </w:rPr>
        <w:t xml:space="preserve"> </w:t>
      </w:r>
      <w:proofErr w:type="spellStart"/>
      <w:r w:rsidR="00C461E8" w:rsidRPr="00C461E8">
        <w:rPr>
          <w:b/>
          <w:bCs/>
        </w:rPr>
        <w:t>een</w:t>
      </w:r>
      <w:proofErr w:type="spellEnd"/>
      <w:r w:rsidR="00C461E8" w:rsidRPr="00C461E8">
        <w:rPr>
          <w:b/>
          <w:bCs/>
        </w:rPr>
        <w:t xml:space="preserve"> </w:t>
      </w:r>
      <w:del w:id="54" w:author="Nienke Kingma" w:date="2025-08-14T16:12:00Z" w16du:dateUtc="2025-08-14T14:12:00Z">
        <w:r w:rsidR="00C461E8" w:rsidRPr="00C461E8">
          <w:rPr>
            <w:b/>
            <w:bCs/>
          </w:rPr>
          <w:delText xml:space="preserve">externe </w:delText>
        </w:r>
      </w:del>
      <w:proofErr w:type="spellStart"/>
      <w:r w:rsidR="00C461E8" w:rsidRPr="00C461E8">
        <w:rPr>
          <w:b/>
          <w:bCs/>
        </w:rPr>
        <w:t>server</w:t>
      </w:r>
      <w:proofErr w:type="spellEnd"/>
      <w:r w:rsidR="00C461E8" w:rsidRPr="00C461E8">
        <w:rPr>
          <w:b/>
          <w:bCs/>
        </w:rPr>
        <w:t xml:space="preserve"> </w:t>
      </w:r>
      <w:proofErr w:type="spellStart"/>
      <w:r w:rsidR="00C461E8" w:rsidRPr="00C461E8">
        <w:rPr>
          <w:b/>
          <w:bCs/>
        </w:rPr>
        <w:t>op</w:t>
      </w:r>
      <w:proofErr w:type="spellEnd"/>
      <w:r w:rsidR="00C461E8" w:rsidRPr="00C461E8">
        <w:rPr>
          <w:b/>
          <w:bCs/>
        </w:rPr>
        <w:t xml:space="preserve"> </w:t>
      </w:r>
      <w:proofErr w:type="spellStart"/>
      <w:ins w:id="55" w:author="Nienke Kingma" w:date="2025-08-14T16:12:00Z" w16du:dateUtc="2025-08-14T14:12:00Z">
        <w:r w:rsidR="00C461E8" w:rsidRPr="00C461E8">
          <w:rPr>
            <w:b/>
            <w:bCs/>
          </w:rPr>
          <w:t>afstand</w:t>
        </w:r>
        <w:proofErr w:type="spellEnd"/>
        <w:r w:rsidR="00C461E8" w:rsidRPr="00C461E8">
          <w:rPr>
            <w:b/>
            <w:bCs/>
          </w:rPr>
          <w:t xml:space="preserve"> </w:t>
        </w:r>
        <w:proofErr w:type="spellStart"/>
        <w:r w:rsidR="00C461E8" w:rsidRPr="00C461E8">
          <w:rPr>
            <w:b/>
            <w:bCs/>
          </w:rPr>
          <w:t>op</w:t>
        </w:r>
        <w:proofErr w:type="spellEnd"/>
        <w:r w:rsidR="00C461E8" w:rsidRPr="00C461E8">
          <w:rPr>
            <w:b/>
            <w:bCs/>
          </w:rPr>
          <w:t xml:space="preserve"> </w:t>
        </w:r>
      </w:ins>
      <w:proofErr w:type="spellStart"/>
      <w:r w:rsidR="00C461E8" w:rsidRPr="00C461E8">
        <w:rPr>
          <w:b/>
          <w:bCs/>
        </w:rPr>
        <w:t>te</w:t>
      </w:r>
      <w:proofErr w:type="spellEnd"/>
      <w:r w:rsidR="00C461E8" w:rsidRPr="00C461E8">
        <w:rPr>
          <w:b/>
          <w:bCs/>
        </w:rPr>
        <w:t xml:space="preserve"> </w:t>
      </w:r>
      <w:proofErr w:type="spellStart"/>
      <w:r w:rsidR="00C461E8" w:rsidRPr="00C461E8">
        <w:rPr>
          <w:b/>
          <w:bCs/>
        </w:rPr>
        <w:t>slaan</w:t>
      </w:r>
      <w:proofErr w:type="spellEnd"/>
      <w:r w:rsidR="00C461E8" w:rsidRPr="00C461E8">
        <w:rPr>
          <w:b/>
          <w:bCs/>
        </w:rPr>
        <w:t xml:space="preserve">, </w:t>
      </w:r>
      <w:del w:id="56" w:author="Nienke Kingma" w:date="2025-08-14T16:12:00Z" w16du:dateUtc="2025-08-14T14:12:00Z">
        <w:r w:rsidR="00C461E8" w:rsidRPr="00C461E8">
          <w:rPr>
            <w:b/>
            <w:bCs/>
          </w:rPr>
          <w:delText xml:space="preserve">inclusief, </w:delText>
        </w:r>
      </w:del>
      <w:proofErr w:type="spellStart"/>
      <w:r w:rsidR="00C461E8" w:rsidRPr="00C461E8">
        <w:rPr>
          <w:b/>
          <w:bCs/>
        </w:rPr>
        <w:t>indien</w:t>
      </w:r>
      <w:proofErr w:type="spellEnd"/>
      <w:r w:rsidR="00C461E8" w:rsidRPr="00C461E8">
        <w:rPr>
          <w:b/>
          <w:bCs/>
        </w:rPr>
        <w:t xml:space="preserve"> van </w:t>
      </w:r>
      <w:proofErr w:type="spellStart"/>
      <w:r w:rsidR="00C461E8" w:rsidRPr="00C461E8">
        <w:rPr>
          <w:b/>
          <w:bCs/>
        </w:rPr>
        <w:t>toepassing</w:t>
      </w:r>
      <w:proofErr w:type="spellEnd"/>
      <w:del w:id="57" w:author="Nienke Kingma" w:date="2025-08-14T16:12:00Z" w16du:dateUtc="2025-08-14T14:12:00Z">
        <w:r w:rsidR="00C461E8" w:rsidRPr="00C461E8">
          <w:rPr>
            <w:b/>
            <w:bCs/>
          </w:rPr>
          <w:delText>,</w:delText>
        </w:r>
      </w:del>
      <w:ins w:id="58" w:author="Nienke Kingma" w:date="2025-08-14T16:12:00Z" w16du:dateUtc="2025-08-14T14:12:00Z">
        <w:r w:rsidR="00C461E8" w:rsidRPr="00C461E8">
          <w:rPr>
            <w:b/>
            <w:bCs/>
          </w:rPr>
          <w:t xml:space="preserve"> </w:t>
        </w:r>
        <w:proofErr w:type="spellStart"/>
        <w:r w:rsidR="00C461E8" w:rsidRPr="00C461E8">
          <w:rPr>
            <w:b/>
            <w:bCs/>
          </w:rPr>
          <w:t>met</w:t>
        </w:r>
        <w:proofErr w:type="spellEnd"/>
        <w:r w:rsidR="00C461E8" w:rsidRPr="00C461E8">
          <w:rPr>
            <w:b/>
            <w:bCs/>
          </w:rPr>
          <w:t xml:space="preserve"> </w:t>
        </w:r>
        <w:proofErr w:type="spellStart"/>
        <w:r w:rsidR="00C461E8" w:rsidRPr="00C461E8">
          <w:rPr>
            <w:b/>
            <w:bCs/>
          </w:rPr>
          <w:t>inbegrip</w:t>
        </w:r>
        <w:proofErr w:type="spellEnd"/>
        <w:r w:rsidR="00C461E8" w:rsidRPr="00C461E8">
          <w:rPr>
            <w:b/>
            <w:bCs/>
          </w:rPr>
          <w:t xml:space="preserve"> van</w:t>
        </w:r>
      </w:ins>
      <w:r w:rsidR="00C461E8" w:rsidRPr="00C461E8">
        <w:rPr>
          <w:b/>
          <w:bCs/>
        </w:rPr>
        <w:t xml:space="preserve"> de </w:t>
      </w:r>
      <w:proofErr w:type="spellStart"/>
      <w:r w:rsidR="00C461E8" w:rsidRPr="00C461E8">
        <w:rPr>
          <w:b/>
          <w:bCs/>
        </w:rPr>
        <w:t>beoogde</w:t>
      </w:r>
      <w:proofErr w:type="spellEnd"/>
      <w:r w:rsidR="00C461E8" w:rsidRPr="00C461E8">
        <w:rPr>
          <w:b/>
          <w:bCs/>
        </w:rPr>
        <w:t xml:space="preserve"> </w:t>
      </w:r>
      <w:del w:id="59" w:author="Nienke Kingma" w:date="2025-08-14T16:12:00Z" w16du:dateUtc="2025-08-14T14:12:00Z">
        <w:r w:rsidR="00C461E8" w:rsidRPr="00C461E8">
          <w:rPr>
            <w:b/>
            <w:bCs/>
          </w:rPr>
          <w:delText>bewaarduur</w:delText>
        </w:r>
      </w:del>
      <w:proofErr w:type="spellStart"/>
      <w:ins w:id="60" w:author="Nienke Kingma" w:date="2025-08-14T16:12:00Z" w16du:dateUtc="2025-08-14T14:12:00Z">
        <w:r w:rsidR="00C461E8" w:rsidRPr="00C461E8">
          <w:rPr>
            <w:b/>
            <w:bCs/>
          </w:rPr>
          <w:t>bewaringstermijn</w:t>
        </w:r>
      </w:ins>
      <w:proofErr w:type="spellEnd"/>
      <w:r w:rsidR="00C461E8" w:rsidRPr="00C461E8">
        <w:rPr>
          <w:b/>
          <w:bCs/>
        </w:rPr>
        <w:t>:</w:t>
      </w:r>
    </w:p>
    <w:p w14:paraId="6476E935" w14:textId="77777777" w:rsidR="00C461E8" w:rsidRDefault="00C461E8" w:rsidP="00C461E8">
      <w:pPr>
        <w:pStyle w:val="ListParagraph"/>
        <w:ind w:left="644"/>
      </w:pPr>
    </w:p>
    <w:p w14:paraId="4E8EB366" w14:textId="46882202" w:rsidR="00827D12" w:rsidRPr="00C461E8" w:rsidRDefault="00F409FF" w:rsidP="00C461E8">
      <w:pPr>
        <w:pStyle w:val="Body"/>
        <w:ind w:left="284"/>
        <w:rPr>
          <w:b/>
          <w:bCs/>
          <w:lang w:val="nl-NL"/>
        </w:rPr>
      </w:pPr>
      <w:proofErr w:type="spellStart"/>
      <w:r>
        <w:t>Productgegevens</w:t>
      </w:r>
      <w:proofErr w:type="spellEnd"/>
      <w:r>
        <w:t xml:space="preserve"> worden </w:t>
      </w:r>
      <w:proofErr w:type="spellStart"/>
      <w:r>
        <w:t>op</w:t>
      </w:r>
      <w:proofErr w:type="spellEnd"/>
      <w:r>
        <w:t xml:space="preserve"> </w:t>
      </w:r>
      <w:proofErr w:type="spellStart"/>
      <w:r>
        <w:t>het</w:t>
      </w:r>
      <w:proofErr w:type="spellEnd"/>
      <w:r>
        <w:t xml:space="preserve"> apparaat opgeslagen terwijl het product is ingeschakeld. Daarnaast sturen de HRM40 Live en HRM70 Live producten periodiek data naar de cloud. Er is geen vaste bewaartermijn. Klantgegevens worden verwijderd wanneer </w:t>
      </w:r>
      <w:proofErr w:type="spellStart"/>
      <w:r>
        <w:t>het</w:t>
      </w:r>
      <w:proofErr w:type="spellEnd"/>
      <w:r>
        <w:t xml:space="preserve"> </w:t>
      </w:r>
      <w:proofErr w:type="spellStart"/>
      <w:r>
        <w:t>klantaccount</w:t>
      </w:r>
      <w:proofErr w:type="spellEnd"/>
      <w:r>
        <w:t xml:space="preserve"> </w:t>
      </w:r>
      <w:proofErr w:type="spellStart"/>
      <w:r>
        <w:t>wordt</w:t>
      </w:r>
      <w:proofErr w:type="spellEnd"/>
      <w:r>
        <w:t xml:space="preserve"> </w:t>
      </w:r>
      <w:proofErr w:type="spellStart"/>
      <w:r>
        <w:t>verwijderd</w:t>
      </w:r>
      <w:proofErr w:type="spellEnd"/>
    </w:p>
    <w:p w14:paraId="366C4AB5" w14:textId="3FA8C108" w:rsidR="00A27FFC" w:rsidRDefault="00417476" w:rsidP="003A66BF">
      <w:pPr>
        <w:pStyle w:val="ListParagraph"/>
        <w:numPr>
          <w:ilvl w:val="0"/>
          <w:numId w:val="69"/>
        </w:numPr>
      </w:pPr>
      <w:proofErr w:type="spellStart"/>
      <w:r w:rsidRPr="00A27FFC">
        <w:rPr>
          <w:b/>
          <w:bCs/>
        </w:rPr>
        <w:t>hoe</w:t>
      </w:r>
      <w:proofErr w:type="spellEnd"/>
      <w:r w:rsidRPr="00A27FFC">
        <w:rPr>
          <w:b/>
          <w:bCs/>
        </w:rPr>
        <w:t xml:space="preserve"> de </w:t>
      </w:r>
      <w:proofErr w:type="spellStart"/>
      <w:r w:rsidR="00A27FFC" w:rsidRPr="00A27FFC">
        <w:rPr>
          <w:b/>
          <w:bCs/>
        </w:rPr>
        <w:t>gebruiker</w:t>
      </w:r>
      <w:proofErr w:type="spellEnd"/>
      <w:r w:rsidR="00A27FFC" w:rsidRPr="00A27FFC">
        <w:rPr>
          <w:b/>
          <w:bCs/>
        </w:rPr>
        <w:t xml:space="preserve"> </w:t>
      </w:r>
      <w:del w:id="61" w:author="Nienke Kingma" w:date="2025-08-14T16:12:00Z" w16du:dateUtc="2025-08-14T14:12:00Z">
        <w:r w:rsidR="00A27FFC" w:rsidRPr="00A27FFC">
          <w:rPr>
            <w:b/>
            <w:bCs/>
          </w:rPr>
          <w:delText xml:space="preserve">toegang kan krijgen tot </w:delText>
        </w:r>
      </w:del>
      <w:r w:rsidR="00A27FFC" w:rsidRPr="00A27FFC">
        <w:rPr>
          <w:b/>
          <w:bCs/>
        </w:rPr>
        <w:t xml:space="preserve">de </w:t>
      </w:r>
      <w:proofErr w:type="spellStart"/>
      <w:r w:rsidR="00A27FFC" w:rsidRPr="00A27FFC">
        <w:rPr>
          <w:b/>
          <w:bCs/>
        </w:rPr>
        <w:t>gegevens</w:t>
      </w:r>
      <w:proofErr w:type="spellEnd"/>
      <w:del w:id="62" w:author="Nienke Kingma" w:date="2025-08-14T16:12:00Z" w16du:dateUtc="2025-08-14T14:12:00Z">
        <w:r w:rsidR="00A27FFC" w:rsidRPr="00A27FFC">
          <w:rPr>
            <w:b/>
            <w:bCs/>
          </w:rPr>
          <w:delText>, deze</w:delText>
        </w:r>
      </w:del>
      <w:r w:rsidR="00A27FFC" w:rsidRPr="00A27FFC">
        <w:rPr>
          <w:b/>
          <w:bCs/>
        </w:rPr>
        <w:t xml:space="preserve"> </w:t>
      </w:r>
      <w:proofErr w:type="spellStart"/>
      <w:r w:rsidR="00A27FFC" w:rsidRPr="00A27FFC">
        <w:rPr>
          <w:b/>
          <w:bCs/>
        </w:rPr>
        <w:t>kan</w:t>
      </w:r>
      <w:proofErr w:type="spellEnd"/>
      <w:ins w:id="63" w:author="Nienke Kingma" w:date="2025-08-14T16:12:00Z" w16du:dateUtc="2025-08-14T14:12:00Z">
        <w:r w:rsidR="00A27FFC" w:rsidRPr="00A27FFC">
          <w:rPr>
            <w:b/>
            <w:bCs/>
          </w:rPr>
          <w:t xml:space="preserve"> </w:t>
        </w:r>
        <w:proofErr w:type="spellStart"/>
        <w:r w:rsidR="00A27FFC" w:rsidRPr="00A27FFC">
          <w:rPr>
            <w:b/>
            <w:bCs/>
          </w:rPr>
          <w:t>raadplegen</w:t>
        </w:r>
        <w:proofErr w:type="spellEnd"/>
        <w:r w:rsidR="00A27FFC" w:rsidRPr="00A27FFC">
          <w:rPr>
            <w:b/>
            <w:bCs/>
          </w:rPr>
          <w:t>,</w:t>
        </w:r>
      </w:ins>
      <w:r w:rsidR="00A27FFC" w:rsidRPr="00A27FFC">
        <w:rPr>
          <w:b/>
          <w:bCs/>
        </w:rPr>
        <w:t xml:space="preserve"> </w:t>
      </w:r>
      <w:proofErr w:type="spellStart"/>
      <w:r w:rsidR="00A27FFC" w:rsidRPr="00A27FFC">
        <w:rPr>
          <w:b/>
          <w:bCs/>
        </w:rPr>
        <w:t>opvragen</w:t>
      </w:r>
      <w:proofErr w:type="spellEnd"/>
      <w:r w:rsidR="00A27FFC" w:rsidRPr="00A27FFC">
        <w:rPr>
          <w:b/>
          <w:bCs/>
        </w:rPr>
        <w:t xml:space="preserve"> </w:t>
      </w:r>
      <w:proofErr w:type="spellStart"/>
      <w:r w:rsidR="00A27FFC" w:rsidRPr="00A27FFC">
        <w:rPr>
          <w:b/>
          <w:bCs/>
        </w:rPr>
        <w:t>of</w:t>
      </w:r>
      <w:proofErr w:type="spellEnd"/>
      <w:r w:rsidR="00A27FFC" w:rsidRPr="00A27FFC">
        <w:rPr>
          <w:b/>
          <w:bCs/>
        </w:rPr>
        <w:t xml:space="preserve">, </w:t>
      </w:r>
      <w:del w:id="64" w:author="Nienke Kingma" w:date="2025-08-14T16:12:00Z" w16du:dateUtc="2025-08-14T14:12:00Z">
        <w:r w:rsidR="00A27FFC" w:rsidRPr="00A27FFC">
          <w:rPr>
            <w:b/>
            <w:bCs/>
          </w:rPr>
          <w:delText>indien relevant, kan</w:delText>
        </w:r>
      </w:del>
      <w:ins w:id="65" w:author="Nienke Kingma" w:date="2025-08-14T16:12:00Z" w16du:dateUtc="2025-08-14T14:12:00Z">
        <w:r w:rsidR="00A27FFC" w:rsidRPr="00A27FFC">
          <w:rPr>
            <w:b/>
            <w:bCs/>
          </w:rPr>
          <w:t xml:space="preserve">in </w:t>
        </w:r>
        <w:proofErr w:type="spellStart"/>
        <w:r w:rsidR="00A27FFC" w:rsidRPr="00A27FFC">
          <w:rPr>
            <w:b/>
            <w:bCs/>
          </w:rPr>
          <w:t>voorkomend</w:t>
        </w:r>
        <w:proofErr w:type="spellEnd"/>
        <w:r w:rsidR="00A27FFC" w:rsidRPr="00A27FFC">
          <w:rPr>
            <w:b/>
            <w:bCs/>
          </w:rPr>
          <w:t xml:space="preserve"> </w:t>
        </w:r>
        <w:proofErr w:type="spellStart"/>
        <w:r w:rsidR="00A27FFC" w:rsidRPr="00A27FFC">
          <w:rPr>
            <w:b/>
            <w:bCs/>
          </w:rPr>
          <w:t>geval</w:t>
        </w:r>
        <w:proofErr w:type="spellEnd"/>
        <w:r w:rsidR="00A27FFC" w:rsidRPr="00A27FFC">
          <w:rPr>
            <w:b/>
            <w:bCs/>
          </w:rPr>
          <w:t>,</w:t>
        </w:r>
      </w:ins>
      <w:r w:rsidR="00A27FFC" w:rsidRPr="00A27FFC">
        <w:rPr>
          <w:b/>
          <w:bCs/>
        </w:rPr>
        <w:t xml:space="preserve"> wissen, </w:t>
      </w:r>
      <w:proofErr w:type="spellStart"/>
      <w:r w:rsidR="00A27FFC" w:rsidRPr="00A27FFC">
        <w:rPr>
          <w:b/>
          <w:bCs/>
        </w:rPr>
        <w:t>met</w:t>
      </w:r>
      <w:proofErr w:type="spellEnd"/>
      <w:r w:rsidR="00A27FFC" w:rsidRPr="00A27FFC">
        <w:rPr>
          <w:b/>
          <w:bCs/>
        </w:rPr>
        <w:t xml:space="preserve"> </w:t>
      </w:r>
      <w:proofErr w:type="spellStart"/>
      <w:r w:rsidR="00A27FFC" w:rsidRPr="00A27FFC">
        <w:rPr>
          <w:b/>
          <w:bCs/>
        </w:rPr>
        <w:t>inbegrip</w:t>
      </w:r>
      <w:proofErr w:type="spellEnd"/>
      <w:r w:rsidR="00A27FFC" w:rsidRPr="00A27FFC">
        <w:rPr>
          <w:b/>
          <w:bCs/>
        </w:rPr>
        <w:t xml:space="preserve"> van de technische </w:t>
      </w:r>
      <w:proofErr w:type="spellStart"/>
      <w:r w:rsidR="00A27FFC" w:rsidRPr="00A27FFC">
        <w:rPr>
          <w:b/>
          <w:bCs/>
        </w:rPr>
        <w:t>middelen</w:t>
      </w:r>
      <w:proofErr w:type="spellEnd"/>
      <w:r w:rsidR="00A27FFC" w:rsidRPr="00A27FFC">
        <w:rPr>
          <w:b/>
          <w:bCs/>
        </w:rPr>
        <w:t xml:space="preserve"> </w:t>
      </w:r>
      <w:proofErr w:type="spellStart"/>
      <w:r w:rsidR="00A27FFC" w:rsidRPr="00A27FFC">
        <w:rPr>
          <w:b/>
          <w:bCs/>
        </w:rPr>
        <w:t>om</w:t>
      </w:r>
      <w:proofErr w:type="spellEnd"/>
      <w:r w:rsidR="00A27FFC" w:rsidRPr="00A27FFC">
        <w:rPr>
          <w:b/>
          <w:bCs/>
        </w:rPr>
        <w:t xml:space="preserve"> </w:t>
      </w:r>
      <w:proofErr w:type="spellStart"/>
      <w:r w:rsidR="00A27FFC" w:rsidRPr="00A27FFC">
        <w:rPr>
          <w:b/>
          <w:bCs/>
        </w:rPr>
        <w:t>dit</w:t>
      </w:r>
      <w:proofErr w:type="spellEnd"/>
      <w:r w:rsidR="00A27FFC" w:rsidRPr="00A27FFC">
        <w:rPr>
          <w:b/>
          <w:bCs/>
        </w:rPr>
        <w:t xml:space="preserve"> </w:t>
      </w:r>
      <w:proofErr w:type="spellStart"/>
      <w:r w:rsidR="00A27FFC" w:rsidRPr="00A27FFC">
        <w:rPr>
          <w:b/>
          <w:bCs/>
        </w:rPr>
        <w:t>te</w:t>
      </w:r>
      <w:proofErr w:type="spellEnd"/>
      <w:r w:rsidR="00A27FFC" w:rsidRPr="00A27FFC">
        <w:rPr>
          <w:b/>
          <w:bCs/>
        </w:rPr>
        <w:t xml:space="preserve"> </w:t>
      </w:r>
      <w:proofErr w:type="spellStart"/>
      <w:r w:rsidR="00A27FFC" w:rsidRPr="00A27FFC">
        <w:rPr>
          <w:b/>
          <w:bCs/>
        </w:rPr>
        <w:t>doen</w:t>
      </w:r>
      <w:proofErr w:type="spellEnd"/>
      <w:r w:rsidR="00A27FFC" w:rsidRPr="00A27FFC">
        <w:rPr>
          <w:b/>
          <w:bCs/>
        </w:rPr>
        <w:t xml:space="preserve">, </w:t>
      </w:r>
      <w:del w:id="66" w:author="Nienke Kingma" w:date="2025-08-14T16:12:00Z" w16du:dateUtc="2025-08-14T14:12:00Z">
        <w:r w:rsidR="00A27FFC" w:rsidRPr="00A27FFC">
          <w:rPr>
            <w:b/>
            <w:bCs/>
          </w:rPr>
          <w:delText>evenals hun</w:delText>
        </w:r>
      </w:del>
      <w:proofErr w:type="spellStart"/>
      <w:ins w:id="67" w:author="Nienke Kingma" w:date="2025-08-14T16:12:00Z" w16du:dateUtc="2025-08-14T14:12:00Z">
        <w:r w:rsidR="00A27FFC" w:rsidRPr="00A27FFC">
          <w:rPr>
            <w:b/>
            <w:bCs/>
          </w:rPr>
          <w:t>alsmede</w:t>
        </w:r>
        <w:proofErr w:type="spellEnd"/>
        <w:r w:rsidR="00A27FFC" w:rsidRPr="00A27FFC">
          <w:rPr>
            <w:b/>
            <w:bCs/>
          </w:rPr>
          <w:t xml:space="preserve"> de</w:t>
        </w:r>
      </w:ins>
      <w:r w:rsidR="00A27FFC" w:rsidRPr="00A27FFC">
        <w:rPr>
          <w:b/>
          <w:bCs/>
        </w:rPr>
        <w:t xml:space="preserve"> </w:t>
      </w:r>
      <w:proofErr w:type="spellStart"/>
      <w:r w:rsidR="00A27FFC" w:rsidRPr="00A27FFC">
        <w:rPr>
          <w:b/>
          <w:bCs/>
        </w:rPr>
        <w:t>gebruiksvoorwaarden</w:t>
      </w:r>
      <w:proofErr w:type="spellEnd"/>
      <w:r w:rsidR="00A27FFC" w:rsidRPr="00A27FFC">
        <w:rPr>
          <w:b/>
          <w:bCs/>
        </w:rPr>
        <w:t xml:space="preserve"> en </w:t>
      </w:r>
      <w:ins w:id="68" w:author="Nienke Kingma" w:date="2025-08-14T16:12:00Z" w16du:dateUtc="2025-08-14T14:12:00Z">
        <w:r w:rsidR="00A27FFC" w:rsidRPr="00A27FFC">
          <w:rPr>
            <w:b/>
            <w:bCs/>
          </w:rPr>
          <w:t xml:space="preserve">de </w:t>
        </w:r>
      </w:ins>
      <w:proofErr w:type="spellStart"/>
      <w:r w:rsidR="00A27FFC" w:rsidRPr="00A27FFC">
        <w:rPr>
          <w:b/>
          <w:bCs/>
        </w:rPr>
        <w:t>kwaliteit</w:t>
      </w:r>
      <w:proofErr w:type="spellEnd"/>
      <w:r w:rsidR="00A27FFC" w:rsidRPr="00A27FFC">
        <w:rPr>
          <w:b/>
          <w:bCs/>
        </w:rPr>
        <w:t xml:space="preserve"> van de </w:t>
      </w:r>
      <w:proofErr w:type="spellStart"/>
      <w:r w:rsidR="00A27FFC" w:rsidRPr="00A27FFC">
        <w:rPr>
          <w:b/>
          <w:bCs/>
        </w:rPr>
        <w:t>dienstverlening</w:t>
      </w:r>
      <w:proofErr w:type="spellEnd"/>
      <w:ins w:id="69" w:author="Nienke Kingma" w:date="2025-08-14T16:12:00Z" w16du:dateUtc="2025-08-14T14:12:00Z">
        <w:r w:rsidR="00A27FFC" w:rsidRPr="00A27FFC">
          <w:rPr>
            <w:b/>
            <w:bCs/>
          </w:rPr>
          <w:t xml:space="preserve"> </w:t>
        </w:r>
        <w:proofErr w:type="spellStart"/>
        <w:r w:rsidR="00A27FFC" w:rsidRPr="00A27FFC">
          <w:rPr>
            <w:b/>
            <w:bCs/>
          </w:rPr>
          <w:t>daarvan</w:t>
        </w:r>
      </w:ins>
      <w:proofErr w:type="spellEnd"/>
      <w:r w:rsidR="00A27FFC" w:rsidRPr="00A27FFC">
        <w:rPr>
          <w:b/>
          <w:bCs/>
        </w:rPr>
        <w:t xml:space="preserve">: </w:t>
      </w:r>
    </w:p>
    <w:p w14:paraId="034AA751" w14:textId="737ADEAA" w:rsidR="001D435C" w:rsidRPr="00C34F4A" w:rsidRDefault="001D435C" w:rsidP="00A27FFC">
      <w:pPr>
        <w:pStyle w:val="Body"/>
        <w:ind w:left="284"/>
        <w:rPr>
          <w:b/>
          <w:bCs/>
          <w:lang w:val="nl-NL"/>
        </w:rPr>
      </w:pPr>
    </w:p>
    <w:p w14:paraId="71546714" w14:textId="2F613DD9" w:rsidR="001D435C" w:rsidRPr="00C34F4A" w:rsidRDefault="001D435C" w:rsidP="00364C02">
      <w:pPr>
        <w:pStyle w:val="Body"/>
        <w:numPr>
          <w:ilvl w:val="0"/>
          <w:numId w:val="56"/>
        </w:numPr>
        <w:rPr>
          <w:b/>
          <w:bCs/>
          <w:lang w:val="nl-NL"/>
        </w:rPr>
      </w:pPr>
      <w:r w:rsidRPr="00000C87">
        <w:rPr>
          <w:b/>
          <w:bCs/>
        </w:rPr>
        <w:t xml:space="preserve">Hoe </w:t>
      </w:r>
      <w:proofErr w:type="spellStart"/>
      <w:r w:rsidRPr="00000C87">
        <w:rPr>
          <w:b/>
          <w:bCs/>
        </w:rPr>
        <w:t>gebruikers</w:t>
      </w:r>
      <w:proofErr w:type="spellEnd"/>
      <w:r w:rsidRPr="00000C87">
        <w:rPr>
          <w:b/>
          <w:bCs/>
        </w:rPr>
        <w:t xml:space="preserve"> </w:t>
      </w:r>
      <w:ins w:id="70" w:author="Thijs Kelder" w:date="2025-08-14T17:45:00Z" w16du:dateUtc="2025-08-14T15:45:00Z">
        <w:r w:rsidR="00A27FFC">
          <w:rPr>
            <w:b/>
            <w:bCs/>
          </w:rPr>
          <w:t xml:space="preserve">de </w:t>
        </w:r>
        <w:proofErr w:type="spellStart"/>
        <w:r w:rsidR="00A27FFC">
          <w:rPr>
            <w:b/>
            <w:bCs/>
          </w:rPr>
          <w:t>gegevens</w:t>
        </w:r>
        <w:proofErr w:type="spellEnd"/>
        <w:r w:rsidR="00A27FFC">
          <w:rPr>
            <w:b/>
            <w:bCs/>
          </w:rPr>
          <w:t xml:space="preserve"> </w:t>
        </w:r>
        <w:proofErr w:type="spellStart"/>
        <w:r w:rsidR="00A27FFC">
          <w:rPr>
            <w:b/>
            <w:bCs/>
          </w:rPr>
          <w:t>kunnen</w:t>
        </w:r>
        <w:proofErr w:type="spellEnd"/>
        <w:r w:rsidR="00A27FFC">
          <w:rPr>
            <w:b/>
            <w:bCs/>
          </w:rPr>
          <w:t xml:space="preserve"> </w:t>
        </w:r>
        <w:proofErr w:type="spellStart"/>
        <w:r w:rsidR="00A27FFC">
          <w:rPr>
            <w:b/>
            <w:bCs/>
          </w:rPr>
          <w:t>raadplegen</w:t>
        </w:r>
      </w:ins>
      <w:proofErr w:type="spellEnd"/>
    </w:p>
    <w:p w14:paraId="21262022" w14:textId="392B1C3A" w:rsidR="00BA26A0" w:rsidRPr="00C34F4A" w:rsidRDefault="00BA26A0" w:rsidP="00BA26A0">
      <w:pPr>
        <w:pStyle w:val="Body"/>
        <w:ind w:left="709"/>
        <w:rPr>
          <w:b/>
          <w:bCs/>
          <w:lang w:val="nl-NL"/>
        </w:rPr>
      </w:pPr>
      <w:r w:rsidRPr="00BA26A0">
        <w:t xml:space="preserve">Als u </w:t>
      </w:r>
      <w:proofErr w:type="spellStart"/>
      <w:r w:rsidRPr="00BA26A0">
        <w:t>een</w:t>
      </w:r>
      <w:proofErr w:type="spellEnd"/>
      <w:r w:rsidRPr="00BA26A0">
        <w:t xml:space="preserve"> </w:t>
      </w:r>
      <w:proofErr w:type="spellStart"/>
      <w:r w:rsidRPr="00BA26A0">
        <w:t>gebruiker</w:t>
      </w:r>
      <w:proofErr w:type="spellEnd"/>
      <w:r w:rsidRPr="00BA26A0">
        <w:t xml:space="preserve"> </w:t>
      </w:r>
      <w:proofErr w:type="spellStart"/>
      <w:r w:rsidRPr="00BA26A0">
        <w:t>bent</w:t>
      </w:r>
      <w:proofErr w:type="spellEnd"/>
      <w:r w:rsidRPr="00BA26A0">
        <w:t xml:space="preserve">, </w:t>
      </w:r>
      <w:proofErr w:type="spellStart"/>
      <w:r w:rsidRPr="00BA26A0">
        <w:t>heeft</w:t>
      </w:r>
      <w:proofErr w:type="spellEnd"/>
      <w:r w:rsidRPr="00BA26A0">
        <w:t xml:space="preserve"> u toegang tot de productgegevens via de mobiele applicatie Mi-monitor HRM40 Live / 70 Live. Voor HRM 40 is er geen toegang beschikbaar op het apparaat en worden er geen gegevens bewaard door Honda, d.w.z. </w:t>
      </w:r>
      <w:proofErr w:type="spellStart"/>
      <w:r w:rsidRPr="00BA26A0">
        <w:t>niet</w:t>
      </w:r>
      <w:proofErr w:type="spellEnd"/>
      <w:r w:rsidRPr="00BA26A0">
        <w:t xml:space="preserve"> </w:t>
      </w:r>
      <w:proofErr w:type="spellStart"/>
      <w:r w:rsidRPr="00BA26A0">
        <w:t>toegankelijk</w:t>
      </w:r>
      <w:proofErr w:type="spellEnd"/>
      <w:r w:rsidRPr="00BA26A0">
        <w:t>/</w:t>
      </w:r>
      <w:proofErr w:type="spellStart"/>
      <w:r w:rsidRPr="00BA26A0">
        <w:t>beschikbaar</w:t>
      </w:r>
      <w:proofErr w:type="spellEnd"/>
      <w:r w:rsidRPr="00BA26A0">
        <w:t xml:space="preserve"> via Honda.</w:t>
      </w:r>
    </w:p>
    <w:p w14:paraId="09FA8316" w14:textId="77EED9CA" w:rsidR="00077973" w:rsidRPr="00C34F4A" w:rsidRDefault="00077973" w:rsidP="00D81104">
      <w:pPr>
        <w:pStyle w:val="Body"/>
        <w:numPr>
          <w:ilvl w:val="0"/>
          <w:numId w:val="56"/>
        </w:numPr>
        <w:rPr>
          <w:b/>
          <w:bCs/>
          <w:lang w:val="nl-NL"/>
        </w:rPr>
      </w:pPr>
      <w:r w:rsidRPr="00077973">
        <w:rPr>
          <w:b/>
          <w:bCs/>
        </w:rPr>
        <w:t xml:space="preserve">Hoe u </w:t>
      </w:r>
      <w:proofErr w:type="spellStart"/>
      <w:r w:rsidRPr="00077973">
        <w:rPr>
          <w:b/>
          <w:bCs/>
        </w:rPr>
        <w:t>productgegevens</w:t>
      </w:r>
      <w:proofErr w:type="spellEnd"/>
      <w:r w:rsidRPr="00077973">
        <w:rPr>
          <w:b/>
          <w:bCs/>
        </w:rPr>
        <w:t xml:space="preserve"> </w:t>
      </w:r>
      <w:proofErr w:type="spellStart"/>
      <w:r w:rsidRPr="00077973">
        <w:rPr>
          <w:b/>
          <w:bCs/>
        </w:rPr>
        <w:t>kunt</w:t>
      </w:r>
      <w:proofErr w:type="spellEnd"/>
      <w:r w:rsidRPr="00077973">
        <w:rPr>
          <w:b/>
          <w:bCs/>
        </w:rPr>
        <w:t xml:space="preserve"> wissen:</w:t>
      </w:r>
    </w:p>
    <w:p w14:paraId="47536E82" w14:textId="61B4CD7C" w:rsidR="000C0AB4" w:rsidRPr="00711EA6" w:rsidRDefault="00711EA6" w:rsidP="000C0AB4">
      <w:pPr>
        <w:pStyle w:val="Body"/>
        <w:ind w:left="709"/>
        <w:rPr>
          <w:b/>
          <w:bCs/>
          <w:lang w:val="en-US"/>
        </w:rPr>
      </w:pPr>
      <w:proofErr w:type="spellStart"/>
      <w:r>
        <w:t>Productgegevens</w:t>
      </w:r>
      <w:proofErr w:type="spellEnd"/>
      <w:r>
        <w:t xml:space="preserve"> </w:t>
      </w:r>
      <w:proofErr w:type="spellStart"/>
      <w:r>
        <w:t>op</w:t>
      </w:r>
      <w:proofErr w:type="spellEnd"/>
      <w:r>
        <w:t xml:space="preserve"> de Honda-server worden verwijderd wanneer het klantaccount wordt verwijderd (behalve voor HRM 40, waarvoor er sowieso geen servergegevens zijn). Gegevens kunnen niet worden gewist op het apparaat. </w:t>
      </w:r>
    </w:p>
    <w:p w14:paraId="298631D3" w14:textId="00D6DD10" w:rsidR="001D435C" w:rsidRPr="00C34F4A" w:rsidRDefault="001D435C" w:rsidP="003A66BF">
      <w:pPr>
        <w:pStyle w:val="Body"/>
        <w:numPr>
          <w:ilvl w:val="0"/>
          <w:numId w:val="69"/>
        </w:numPr>
        <w:ind w:left="284" w:hanging="284"/>
        <w:rPr>
          <w:b/>
          <w:bCs/>
          <w:lang w:val="nl-NL"/>
        </w:rPr>
      </w:pPr>
      <w:r w:rsidRPr="001D435C">
        <w:rPr>
          <w:b/>
          <w:bCs/>
        </w:rPr>
        <w:lastRenderedPageBreak/>
        <w:t xml:space="preserve">Wijzigingen in dit </w:t>
      </w:r>
      <w:del w:id="71" w:author="Thijs Kelder" w:date="2025-08-14T17:45:00Z" w16du:dateUtc="2025-08-14T15:45:00Z">
        <w:r w:rsidRPr="001D435C" w:rsidDel="009E08E8">
          <w:rPr>
            <w:b/>
            <w:bCs/>
          </w:rPr>
          <w:delText>Beleid ter Informatie over Productgegevens</w:delText>
        </w:r>
      </w:del>
      <w:proofErr w:type="spellStart"/>
      <w:ins w:id="72" w:author="Thijs Kelder" w:date="2025-08-14T17:45:00Z" w16du:dateUtc="2025-08-14T15:45:00Z">
        <w:r w:rsidR="009E08E8">
          <w:rPr>
            <w:b/>
            <w:bCs/>
          </w:rPr>
          <w:t>Productgegevensinformatiebeleid</w:t>
        </w:r>
      </w:ins>
      <w:proofErr w:type="spellEnd"/>
    </w:p>
    <w:p w14:paraId="73C6A7AC" w14:textId="77777777" w:rsidR="003A66BF" w:rsidRPr="001A044E" w:rsidRDefault="003A66BF" w:rsidP="001D435C">
      <w:pPr>
        <w:pStyle w:val="Body"/>
        <w:rPr>
          <w:lang w:val="nl-NL"/>
          <w:rPrChange w:id="73" w:author="Nienke Kingma" w:date="2025-08-14T16:12:00Z" w16du:dateUtc="2025-08-14T14:12:00Z">
            <w:rPr>
              <w:lang w:val="en-US"/>
            </w:rPr>
          </w:rPrChange>
        </w:rPr>
      </w:pPr>
      <w:r w:rsidRPr="001D435C">
        <w:t xml:space="preserve">Nieuwe </w:t>
      </w:r>
      <w:proofErr w:type="spellStart"/>
      <w:r w:rsidRPr="001D435C">
        <w:t>wettelijke</w:t>
      </w:r>
      <w:proofErr w:type="spellEnd"/>
      <w:r w:rsidRPr="001D435C">
        <w:t xml:space="preserve"> vereisten, </w:t>
      </w:r>
      <w:proofErr w:type="spellStart"/>
      <w:r w:rsidRPr="001D435C">
        <w:t>bedrijfsbeslissingen</w:t>
      </w:r>
      <w:proofErr w:type="spellEnd"/>
      <w:r w:rsidRPr="001D435C">
        <w:t xml:space="preserve"> </w:t>
      </w:r>
      <w:proofErr w:type="spellStart"/>
      <w:r w:rsidRPr="001D435C">
        <w:t>of</w:t>
      </w:r>
      <w:proofErr w:type="spellEnd"/>
      <w:r w:rsidRPr="001D435C">
        <w:t xml:space="preserve"> technische </w:t>
      </w:r>
      <w:proofErr w:type="spellStart"/>
      <w:r w:rsidRPr="001D435C">
        <w:t>ontwikkelingen</w:t>
      </w:r>
      <w:proofErr w:type="spellEnd"/>
      <w:r w:rsidRPr="001D435C">
        <w:t xml:space="preserve"> </w:t>
      </w:r>
      <w:proofErr w:type="spellStart"/>
      <w:r w:rsidRPr="001D435C">
        <w:t>kunnen</w:t>
      </w:r>
      <w:proofErr w:type="spellEnd"/>
      <w:r w:rsidRPr="001D435C">
        <w:t xml:space="preserve"> leiden tot </w:t>
      </w:r>
      <w:proofErr w:type="spellStart"/>
      <w:r w:rsidRPr="001D435C">
        <w:t>wijzigingen</w:t>
      </w:r>
      <w:proofErr w:type="spellEnd"/>
      <w:r w:rsidRPr="001D435C">
        <w:t xml:space="preserve"> in </w:t>
      </w:r>
      <w:del w:id="74" w:author="Nienke Kingma" w:date="2025-08-14T16:12:00Z" w16du:dateUtc="2025-08-14T14:12:00Z">
        <w:r w:rsidRPr="001D435C">
          <w:delText>deze productgegevensinformatie</w:delText>
        </w:r>
      </w:del>
      <w:proofErr w:type="spellStart"/>
      <w:ins w:id="75" w:author="Nienke Kingma" w:date="2025-08-14T16:12:00Z" w16du:dateUtc="2025-08-14T14:12:00Z">
        <w:r w:rsidRPr="00B34B99">
          <w:t>dit</w:t>
        </w:r>
        <w:proofErr w:type="spellEnd"/>
        <w:r w:rsidRPr="00B34B99">
          <w:t xml:space="preserve"> </w:t>
        </w:r>
        <w:proofErr w:type="spellStart"/>
        <w:r w:rsidRPr="00B34B99">
          <w:t>Productgegevensinformatiebeleid</w:t>
        </w:r>
      </w:ins>
      <w:proofErr w:type="spellEnd"/>
      <w:r>
        <w:t xml:space="preserve"> </w:t>
      </w:r>
      <w:r w:rsidRPr="001D435C">
        <w:t xml:space="preserve">en vereisen dat </w:t>
      </w:r>
      <w:proofErr w:type="spellStart"/>
      <w:r w:rsidRPr="001D435C">
        <w:t>wij</w:t>
      </w:r>
      <w:proofErr w:type="spellEnd"/>
      <w:r w:rsidRPr="001D435C">
        <w:t xml:space="preserve"> </w:t>
      </w:r>
      <w:proofErr w:type="spellStart"/>
      <w:r w:rsidRPr="001D435C">
        <w:t>dit</w:t>
      </w:r>
      <w:proofErr w:type="spellEnd"/>
      <w:r w:rsidRPr="001D435C">
        <w:t xml:space="preserve"> </w:t>
      </w:r>
      <w:del w:id="76" w:author="Nienke Kingma" w:date="2025-08-14T16:12:00Z" w16du:dateUtc="2025-08-14T14:12:00Z">
        <w:r w:rsidRPr="001D435C">
          <w:delText>productgegevensinformatiedocument</w:delText>
        </w:r>
      </w:del>
      <w:proofErr w:type="spellStart"/>
      <w:ins w:id="77" w:author="Nienke Kingma" w:date="2025-08-14T16:12:00Z" w16du:dateUtc="2025-08-14T14:12:00Z">
        <w:r w:rsidRPr="00B34B99">
          <w:t>Productgegevensinformatiebeleid</w:t>
        </w:r>
      </w:ins>
      <w:proofErr w:type="spellEnd"/>
      <w:r w:rsidRPr="001D435C" w:rsidDel="00B34B99">
        <w:t xml:space="preserve"> </w:t>
      </w:r>
      <w:proofErr w:type="spellStart"/>
      <w:r w:rsidRPr="001D435C">
        <w:t>dienovereenkomstig</w:t>
      </w:r>
      <w:proofErr w:type="spellEnd"/>
      <w:r w:rsidRPr="001D435C">
        <w:t xml:space="preserve"> </w:t>
      </w:r>
      <w:proofErr w:type="spellStart"/>
      <w:r w:rsidRPr="001D435C">
        <w:t>aanpassen</w:t>
      </w:r>
      <w:proofErr w:type="spellEnd"/>
      <w:r w:rsidRPr="001D435C">
        <w:t xml:space="preserve">. De </w:t>
      </w:r>
      <w:proofErr w:type="spellStart"/>
      <w:r w:rsidRPr="001D435C">
        <w:t>actuele</w:t>
      </w:r>
      <w:proofErr w:type="spellEnd"/>
      <w:r w:rsidRPr="001D435C">
        <w:t xml:space="preserve"> </w:t>
      </w:r>
      <w:proofErr w:type="spellStart"/>
      <w:r w:rsidRPr="001D435C">
        <w:t>versie</w:t>
      </w:r>
      <w:proofErr w:type="spellEnd"/>
      <w:r w:rsidRPr="001D435C">
        <w:t xml:space="preserve"> </w:t>
      </w:r>
      <w:proofErr w:type="spellStart"/>
      <w:r w:rsidRPr="001D435C">
        <w:t>is</w:t>
      </w:r>
      <w:proofErr w:type="spellEnd"/>
      <w:r w:rsidRPr="001D435C">
        <w:t xml:space="preserve"> </w:t>
      </w:r>
      <w:proofErr w:type="spellStart"/>
      <w:r w:rsidRPr="001D435C">
        <w:t>te</w:t>
      </w:r>
      <w:proofErr w:type="spellEnd"/>
      <w:r w:rsidRPr="001D435C">
        <w:t xml:space="preserve"> </w:t>
      </w:r>
      <w:proofErr w:type="spellStart"/>
      <w:r w:rsidRPr="001D435C">
        <w:t>vinden</w:t>
      </w:r>
      <w:proofErr w:type="spellEnd"/>
      <w:r w:rsidRPr="001D435C">
        <w:t xml:space="preserve"> </w:t>
      </w:r>
      <w:proofErr w:type="spellStart"/>
      <w:r w:rsidRPr="001D435C">
        <w:t>op</w:t>
      </w:r>
      <w:proofErr w:type="spellEnd"/>
      <w:r w:rsidRPr="001D435C">
        <w:t xml:space="preserve"> </w:t>
      </w:r>
      <w:proofErr w:type="spellStart"/>
      <w:r w:rsidRPr="001D435C">
        <w:t>onze</w:t>
      </w:r>
      <w:proofErr w:type="spellEnd"/>
      <w:r w:rsidRPr="001D435C">
        <w:t xml:space="preserve"> </w:t>
      </w:r>
      <w:proofErr w:type="spellStart"/>
      <w:r w:rsidRPr="001D435C">
        <w:t>website</w:t>
      </w:r>
      <w:proofErr w:type="spellEnd"/>
      <w:r w:rsidRPr="001D435C">
        <w:t xml:space="preserve">. </w:t>
      </w:r>
      <w:proofErr w:type="spellStart"/>
      <w:r w:rsidRPr="001D435C">
        <w:t>Houd</w:t>
      </w:r>
      <w:proofErr w:type="spellEnd"/>
      <w:r w:rsidRPr="001D435C">
        <w:t xml:space="preserve"> er </w:t>
      </w:r>
      <w:proofErr w:type="spellStart"/>
      <w:r w:rsidRPr="001D435C">
        <w:t>rekening</w:t>
      </w:r>
      <w:proofErr w:type="spellEnd"/>
      <w:r w:rsidRPr="001D435C">
        <w:t xml:space="preserve"> </w:t>
      </w:r>
      <w:proofErr w:type="spellStart"/>
      <w:r w:rsidRPr="001D435C">
        <w:t>mee</w:t>
      </w:r>
      <w:proofErr w:type="spellEnd"/>
      <w:r w:rsidRPr="001D435C">
        <w:t xml:space="preserve"> dat externe links </w:t>
      </w:r>
      <w:proofErr w:type="spellStart"/>
      <w:r w:rsidRPr="001D435C">
        <w:t>naar</w:t>
      </w:r>
      <w:proofErr w:type="spellEnd"/>
      <w:r w:rsidRPr="001D435C">
        <w:t xml:space="preserve"> </w:t>
      </w:r>
      <w:proofErr w:type="spellStart"/>
      <w:r w:rsidRPr="001D435C">
        <w:t>websites</w:t>
      </w:r>
      <w:proofErr w:type="spellEnd"/>
      <w:r w:rsidRPr="001D435C">
        <w:t xml:space="preserve"> van </w:t>
      </w:r>
      <w:proofErr w:type="spellStart"/>
      <w:r w:rsidRPr="001D435C">
        <w:t>derden</w:t>
      </w:r>
      <w:proofErr w:type="spellEnd"/>
      <w:r w:rsidRPr="001D435C">
        <w:t xml:space="preserve"> </w:t>
      </w:r>
      <w:proofErr w:type="spellStart"/>
      <w:r w:rsidRPr="001D435C">
        <w:t>of</w:t>
      </w:r>
      <w:proofErr w:type="spellEnd"/>
      <w:r w:rsidRPr="001D435C">
        <w:t xml:space="preserve"> </w:t>
      </w:r>
      <w:proofErr w:type="spellStart"/>
      <w:r w:rsidRPr="001D435C">
        <w:t>hun</w:t>
      </w:r>
      <w:proofErr w:type="spellEnd"/>
      <w:r w:rsidRPr="001D435C">
        <w:t xml:space="preserve"> </w:t>
      </w:r>
      <w:proofErr w:type="spellStart"/>
      <w:r w:rsidRPr="001D435C">
        <w:t>contactgegevens</w:t>
      </w:r>
      <w:proofErr w:type="spellEnd"/>
      <w:r w:rsidRPr="001D435C">
        <w:t xml:space="preserve"> in de loop van de </w:t>
      </w:r>
      <w:proofErr w:type="spellStart"/>
      <w:r w:rsidRPr="001D435C">
        <w:t>tijd</w:t>
      </w:r>
      <w:proofErr w:type="spellEnd"/>
      <w:r w:rsidRPr="001D435C">
        <w:t xml:space="preserve"> </w:t>
      </w:r>
      <w:proofErr w:type="spellStart"/>
      <w:r w:rsidRPr="001D435C">
        <w:t>kunnen</w:t>
      </w:r>
      <w:proofErr w:type="spellEnd"/>
      <w:r w:rsidRPr="001D435C">
        <w:t xml:space="preserve"> </w:t>
      </w:r>
      <w:proofErr w:type="spellStart"/>
      <w:r w:rsidRPr="001D435C">
        <w:t>veranderen</w:t>
      </w:r>
      <w:proofErr w:type="spellEnd"/>
      <w:r w:rsidRPr="001D435C">
        <w:t xml:space="preserve">. Als u </w:t>
      </w:r>
      <w:proofErr w:type="spellStart"/>
      <w:r w:rsidRPr="001D435C">
        <w:t>informatie</w:t>
      </w:r>
      <w:proofErr w:type="spellEnd"/>
      <w:r w:rsidRPr="001D435C">
        <w:t xml:space="preserve"> </w:t>
      </w:r>
      <w:proofErr w:type="spellStart"/>
      <w:r w:rsidRPr="001D435C">
        <w:t>vindt</w:t>
      </w:r>
      <w:proofErr w:type="spellEnd"/>
      <w:r w:rsidRPr="001D435C">
        <w:t xml:space="preserve"> die </w:t>
      </w:r>
      <w:proofErr w:type="spellStart"/>
      <w:r w:rsidRPr="001D435C">
        <w:t>niet</w:t>
      </w:r>
      <w:proofErr w:type="spellEnd"/>
      <w:r w:rsidRPr="001D435C">
        <w:t xml:space="preserve"> </w:t>
      </w:r>
      <w:proofErr w:type="spellStart"/>
      <w:r w:rsidRPr="001D435C">
        <w:t>meer</w:t>
      </w:r>
      <w:proofErr w:type="spellEnd"/>
      <w:r w:rsidRPr="001D435C">
        <w:t xml:space="preserve"> </w:t>
      </w:r>
      <w:proofErr w:type="spellStart"/>
      <w:r w:rsidRPr="001D435C">
        <w:t>up</w:t>
      </w:r>
      <w:proofErr w:type="spellEnd"/>
      <w:r w:rsidRPr="001D435C">
        <w:t>-</w:t>
      </w:r>
      <w:proofErr w:type="spellStart"/>
      <w:r w:rsidRPr="001D435C">
        <w:t>to</w:t>
      </w:r>
      <w:proofErr w:type="spellEnd"/>
      <w:r w:rsidRPr="001D435C">
        <w:t xml:space="preserve">-date </w:t>
      </w:r>
      <w:proofErr w:type="spellStart"/>
      <w:r w:rsidRPr="001D435C">
        <w:t>is</w:t>
      </w:r>
      <w:proofErr w:type="spellEnd"/>
      <w:r w:rsidRPr="001D435C">
        <w:t xml:space="preserve">, </w:t>
      </w:r>
      <w:proofErr w:type="spellStart"/>
      <w:r w:rsidRPr="001D435C">
        <w:t>laat</w:t>
      </w:r>
      <w:proofErr w:type="spellEnd"/>
      <w:r w:rsidRPr="001D435C">
        <w:t xml:space="preserve"> </w:t>
      </w:r>
      <w:proofErr w:type="spellStart"/>
      <w:r w:rsidRPr="001D435C">
        <w:t>het</w:t>
      </w:r>
      <w:proofErr w:type="spellEnd"/>
      <w:r w:rsidRPr="001D435C">
        <w:t xml:space="preserve"> </w:t>
      </w:r>
      <w:proofErr w:type="spellStart"/>
      <w:r w:rsidRPr="001D435C">
        <w:t>ons</w:t>
      </w:r>
      <w:proofErr w:type="spellEnd"/>
      <w:r w:rsidRPr="001D435C">
        <w:t xml:space="preserve"> </w:t>
      </w:r>
      <w:proofErr w:type="spellStart"/>
      <w:r w:rsidRPr="001D435C">
        <w:t>dan</w:t>
      </w:r>
      <w:proofErr w:type="spellEnd"/>
      <w:r w:rsidRPr="001D435C">
        <w:t xml:space="preserve"> </w:t>
      </w:r>
      <w:proofErr w:type="spellStart"/>
      <w:r w:rsidRPr="001D435C">
        <w:t>weten</w:t>
      </w:r>
      <w:proofErr w:type="spellEnd"/>
      <w:r w:rsidRPr="001D435C">
        <w:t>.</w:t>
      </w:r>
    </w:p>
    <w:p w14:paraId="271B706A" w14:textId="77777777" w:rsidR="003A66BF" w:rsidRDefault="003A66BF"/>
    <w:p w14:paraId="57513CE9" w14:textId="77777777" w:rsidR="00364C02" w:rsidRPr="003A66BF" w:rsidRDefault="00364C02" w:rsidP="001D435C">
      <w:pPr>
        <w:pStyle w:val="Body"/>
      </w:pPr>
    </w:p>
    <w:p w14:paraId="02F471FF" w14:textId="46E942C8" w:rsidR="001C2F39" w:rsidRPr="001D435C" w:rsidRDefault="00364C02" w:rsidP="00364C02">
      <w:pPr>
        <w:pStyle w:val="Body"/>
        <w:jc w:val="center"/>
        <w:rPr>
          <w:lang w:val="en-US"/>
        </w:rPr>
      </w:pPr>
      <w:r>
        <w:t>***</w:t>
      </w:r>
    </w:p>
    <w:sectPr w:rsidR="001C2F39" w:rsidRPr="001D435C" w:rsidSect="00580229">
      <w:headerReference w:type="even" r:id="rId17"/>
      <w:headerReference w:type="default" r:id="rId18"/>
      <w:footerReference w:type="even" r:id="rId19"/>
      <w:footerReference w:type="default" r:id="rId20"/>
      <w:headerReference w:type="first" r:id="rId21"/>
      <w:footerReference w:type="first" r:id="rId22"/>
      <w:pgSz w:w="11906" w:h="16838" w:code="9"/>
      <w:pgMar w:top="1985" w:right="1134" w:bottom="1418"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BB2BA" w14:textId="77777777" w:rsidR="006B305E" w:rsidRPr="00776D09" w:rsidRDefault="006B305E" w:rsidP="00776D09">
      <w:r w:rsidRPr="00776D09">
        <w:separator/>
      </w:r>
    </w:p>
  </w:endnote>
  <w:endnote w:type="continuationSeparator" w:id="0">
    <w:p w14:paraId="08598BF3" w14:textId="77777777" w:rsidR="006B305E" w:rsidRPr="00776D09" w:rsidRDefault="006B305E" w:rsidP="00776D09">
      <w:r w:rsidRPr="00776D0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liss 2 Regular">
    <w:panose1 w:val="020005060300000200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C8037" w14:textId="77777777" w:rsidR="008F218F" w:rsidRDefault="008F21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71D46" w14:textId="3A559370" w:rsidR="00015083" w:rsidRPr="008E4AD6" w:rsidRDefault="00FD1310" w:rsidP="008E4AD6">
    <w:pPr>
      <w:pStyle w:val="Footer"/>
    </w:pPr>
    <w:sdt>
      <w:sdtPr>
        <w:rPr>
          <w:rStyle w:val="BodyboldCaps"/>
          <w:b w:val="0"/>
          <w:bCs w:val="0"/>
          <w:caps w:val="0"/>
          <w:sz w:val="16"/>
        </w:rPr>
        <w:tag w:val="{&quot;SkabelonDesign&quot;:{&quot;type&quot;:&quot;Text&quot;,&quot;binding&quot;:&quot;IMan.Number&quot;}}"/>
        <w:id w:val="1187412609"/>
        <w:placeholder>
          <w:docPart w:val="1F9492739AEF434F8D6C7BB5795DCEA1"/>
        </w:placeholder>
      </w:sdtPr>
      <w:sdtEndPr>
        <w:rPr>
          <w:rStyle w:val="BodyboldCaps"/>
        </w:rPr>
      </w:sdtEndPr>
      <w:sdtContent>
        <w:r w:rsidR="00775824">
          <w:t xml:space="preserve">   404359044 </w:t>
        </w:r>
      </w:sdtContent>
    </w:sdt>
    <w:r w:rsidR="001D7B16">
      <w:rPr>
        <w:rStyle w:val="BodyboldCaps"/>
        <w:b w:val="0"/>
        <w:bCs w:val="0"/>
        <w:sz w:val="16"/>
      </w:rPr>
      <w:t>.</w:t>
    </w:r>
    <w:sdt>
      <w:sdtPr>
        <w:rPr>
          <w:rStyle w:val="BodyboldCaps"/>
          <w:b w:val="0"/>
          <w:bCs w:val="0"/>
          <w:caps w:val="0"/>
          <w:sz w:val="16"/>
        </w:rPr>
        <w:tag w:val="{&quot;SkabelonDesign&quot;:{&quot;type&quot;:&quot;Text&quot;,&quot;binding&quot;:&quot;IMan.Version&quot;}}"/>
        <w:id w:val="44411731"/>
        <w:placeholder>
          <w:docPart w:val="55CCA94BAE5B48C0BC49DE7F30EA3243"/>
        </w:placeholder>
      </w:sdtPr>
      <w:sdtEndPr>
        <w:rPr>
          <w:rStyle w:val="BodyboldCaps"/>
        </w:rPr>
      </w:sdtEndPr>
      <w:sdtContent>
        <w:r w:rsidR="00775824">
          <w:rPr>
            <w:rStyle w:val="BodyboldCaps"/>
            <w:b w:val="0"/>
            <w:bCs w:val="0"/>
            <w:caps w:val="0"/>
            <w:sz w:val="16"/>
          </w:rPr>
          <w:t xml:space="preserve">   1 </w:t>
        </w:r>
      </w:sdtContent>
    </w:sdt>
    <w:r w:rsidR="00057D2D">
      <w:ptab w:relativeTo="margin" w:alignment="center" w:leader="none"/>
    </w:r>
    <w:r w:rsidR="00057D2D" w:rsidRPr="00057D2D">
      <w:fldChar w:fldCharType="begin"/>
    </w:r>
    <w:r w:rsidR="00057D2D" w:rsidRPr="00057D2D">
      <w:instrText xml:space="preserve"> PAGE   \* MERGEFORMAT </w:instrText>
    </w:r>
    <w:r w:rsidR="00057D2D" w:rsidRPr="00057D2D">
      <w:fldChar w:fldCharType="separate"/>
    </w:r>
    <w:r w:rsidR="00057D2D" w:rsidRPr="00057D2D">
      <w:rPr>
        <w:noProof/>
      </w:rPr>
      <w:t>1</w:t>
    </w:r>
    <w:r w:rsidR="00057D2D" w:rsidRPr="00057D2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241FC" w14:textId="77777777" w:rsidR="008F218F" w:rsidRDefault="008F2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C7EF5" w14:textId="77777777" w:rsidR="006B305E" w:rsidRPr="00776D09" w:rsidRDefault="006B305E" w:rsidP="00776D09">
      <w:r w:rsidRPr="00776D09">
        <w:separator/>
      </w:r>
    </w:p>
  </w:footnote>
  <w:footnote w:type="continuationSeparator" w:id="0">
    <w:p w14:paraId="330E969B" w14:textId="77777777" w:rsidR="006B305E" w:rsidRPr="00776D09" w:rsidRDefault="006B305E" w:rsidP="00776D09">
      <w:r w:rsidRPr="00776D0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FE3F5" w14:textId="53089440" w:rsidR="00000C87" w:rsidRDefault="00580229">
    <w:pPr>
      <w:pStyle w:val="Header"/>
    </w:pPr>
    <w:r>
      <w:rPr>
        <w:b/>
        <w:bCs/>
        <w:noProof/>
        <w:lang w:val="en-US"/>
      </w:rPr>
      <w:drawing>
        <wp:anchor distT="0" distB="0" distL="114300" distR="114300" simplePos="0" relativeHeight="251670528" behindDoc="0" locked="0" layoutInCell="1" allowOverlap="1" wp14:anchorId="0B2C4354" wp14:editId="601CC393">
          <wp:simplePos x="0" y="0"/>
          <wp:positionH relativeFrom="margin">
            <wp:align>right</wp:align>
          </wp:positionH>
          <wp:positionV relativeFrom="paragraph">
            <wp:posOffset>0</wp:posOffset>
          </wp:positionV>
          <wp:extent cx="294640" cy="294640"/>
          <wp:effectExtent l="0" t="0" r="0" b="0"/>
          <wp:wrapNone/>
          <wp:docPr id="828495966" name="bjCLFRImageEvenHeader-cfaf3628-0e2f-4fef-9ea2-3a70aed5259d"/>
          <wp:cNvGraphicFramePr/>
          <a:graphic xmlns:a="http://schemas.openxmlformats.org/drawingml/2006/main">
            <a:graphicData uri="http://schemas.openxmlformats.org/drawingml/2006/picture">
              <pic:pic xmlns:pic="http://schemas.openxmlformats.org/drawingml/2006/picture">
                <pic:nvPicPr>
                  <pic:cNvPr id="828495966" name="bjCLFRImageEven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r w:rsidR="00FD1310">
      <w:rPr>
        <w:noProof/>
      </w:rPr>
      <w:pict w14:anchorId="130030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489376" o:spid="_x0000_s1026" type="#_x0000_t136" style="position:absolute;left:0;text-align:left;margin-left:0;margin-top:0;width:485.3pt;height:194.1pt;rotation:315;z-index:-25165414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61F04" w14:textId="1B40CD3A" w:rsidR="00042FEA" w:rsidRDefault="00580229" w:rsidP="00042FEA">
    <w:pPr>
      <w:pStyle w:val="Header"/>
      <w:jc w:val="center"/>
    </w:pPr>
    <w:r>
      <w:rPr>
        <w:b/>
        <w:bCs/>
        <w:noProof/>
        <w:lang w:val="en-US"/>
      </w:rPr>
      <w:drawing>
        <wp:anchor distT="0" distB="0" distL="114300" distR="114300" simplePos="0" relativeHeight="251666432" behindDoc="0" locked="0" layoutInCell="1" allowOverlap="1" wp14:anchorId="200DE857" wp14:editId="1615A67F">
          <wp:simplePos x="0" y="0"/>
          <wp:positionH relativeFrom="margin">
            <wp:align>right</wp:align>
          </wp:positionH>
          <wp:positionV relativeFrom="paragraph">
            <wp:posOffset>0</wp:posOffset>
          </wp:positionV>
          <wp:extent cx="294640" cy="294640"/>
          <wp:effectExtent l="0" t="0" r="0" b="0"/>
          <wp:wrapNone/>
          <wp:docPr id="1044618844" name="bjCLFRImagePrimHeader-cfaf3628-0e2f-4fef-9ea2-3a70aed5259d"/>
          <wp:cNvGraphicFramePr/>
          <a:graphic xmlns:a="http://schemas.openxmlformats.org/drawingml/2006/main">
            <a:graphicData uri="http://schemas.openxmlformats.org/drawingml/2006/picture">
              <pic:pic xmlns:pic="http://schemas.openxmlformats.org/drawingml/2006/picture">
                <pic:nvPicPr>
                  <pic:cNvPr id="1044618844" name="bjCLFRImagePrim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r w:rsidR="00FD1310">
      <w:rPr>
        <w:noProof/>
      </w:rPr>
      <w:pict w14:anchorId="779C44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489377" o:spid="_x0000_s1027" type="#_x0000_t136" style="position:absolute;left:0;text-align:left;margin-left:0;margin-top:0;width:485.3pt;height:194.1pt;rotation:315;z-index:-25165209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042FEA">
      <w:rPr>
        <w:noProof/>
      </w:rPr>
      <w:drawing>
        <wp:anchor distT="0" distB="0" distL="0" distR="0" simplePos="0" relativeHeight="251658240" behindDoc="0" locked="0" layoutInCell="1" allowOverlap="1" wp14:anchorId="7D2E7ABA" wp14:editId="7B2731EB">
          <wp:simplePos x="0" y="0"/>
          <wp:positionH relativeFrom="page">
            <wp:align>center</wp:align>
          </wp:positionH>
          <wp:positionV relativeFrom="page">
            <wp:posOffset>421200</wp:posOffset>
          </wp:positionV>
          <wp:extent cx="1440000" cy="249149"/>
          <wp:effectExtent l="0" t="0" r="0" b="0"/>
          <wp:wrapNone/>
          <wp:docPr id="384637739" name="Logo"/>
          <wp:cNvGraphicFramePr/>
          <a:graphic xmlns:a="http://schemas.openxmlformats.org/drawingml/2006/main">
            <a:graphicData uri="http://schemas.openxmlformats.org/drawingml/2006/picture">
              <pic:pic xmlns:pic="http://schemas.openxmlformats.org/drawingml/2006/picture">
                <pic:nvPicPr>
                  <pic:cNvPr id="384637739" name="Logo"/>
                  <pic:cNvPicPr/>
                </pic:nvPicPr>
                <pic:blipFill>
                  <a:blip r:embed="rId2"/>
                  <a:srcRect/>
                  <a:stretch/>
                </pic:blipFill>
                <pic:spPr>
                  <a:xfrm>
                    <a:off x="0" y="0"/>
                    <a:ext cx="1440000" cy="24914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40A87" w14:textId="553384B7" w:rsidR="00000C87" w:rsidRDefault="00580229">
    <w:pPr>
      <w:pStyle w:val="Header"/>
    </w:pPr>
    <w:r>
      <w:rPr>
        <w:b/>
        <w:bCs/>
        <w:noProof/>
        <w:lang w:val="en-US"/>
      </w:rPr>
      <w:drawing>
        <wp:anchor distT="0" distB="0" distL="114300" distR="114300" simplePos="0" relativeHeight="251668480" behindDoc="0" locked="0" layoutInCell="1" allowOverlap="1" wp14:anchorId="34774988" wp14:editId="092B085E">
          <wp:simplePos x="0" y="0"/>
          <wp:positionH relativeFrom="margin">
            <wp:align>right</wp:align>
          </wp:positionH>
          <wp:positionV relativeFrom="paragraph">
            <wp:posOffset>0</wp:posOffset>
          </wp:positionV>
          <wp:extent cx="294640" cy="294640"/>
          <wp:effectExtent l="0" t="0" r="0" b="0"/>
          <wp:wrapNone/>
          <wp:docPr id="1442063048" name="bjCLFRImageFirstHeader-cfaf3628-0e2f-4fef-9ea2-3a70aed5259d"/>
          <wp:cNvGraphicFramePr/>
          <a:graphic xmlns:a="http://schemas.openxmlformats.org/drawingml/2006/main">
            <a:graphicData uri="http://schemas.openxmlformats.org/drawingml/2006/picture">
              <pic:pic xmlns:pic="http://schemas.openxmlformats.org/drawingml/2006/picture">
                <pic:nvPicPr>
                  <pic:cNvPr id="1442063048" name="bjCLFRImageFirst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r w:rsidR="00FD1310">
      <w:rPr>
        <w:noProof/>
      </w:rPr>
      <w:pict w14:anchorId="709F46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489375" o:spid="_x0000_s1025" type="#_x0000_t136" style="position:absolute;left:0;text-align:left;margin-left:0;margin-top:0;width:485.3pt;height:194.1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ACCE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F2741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4D0B8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52EABE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9902F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C4BC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88BE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4EDE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08AB9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27453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B47298"/>
    <w:multiLevelType w:val="hybridMultilevel"/>
    <w:tmpl w:val="60E0DCF6"/>
    <w:lvl w:ilvl="0" w:tplc="9BF4514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5EF63AF"/>
    <w:multiLevelType w:val="hybridMultilevel"/>
    <w:tmpl w:val="ED8CAC62"/>
    <w:lvl w:ilvl="0" w:tplc="D8F488E8">
      <w:start w:val="1"/>
      <w:numFmt w:val="lowerLetter"/>
      <w:lvlText w:val="%1)"/>
      <w:lvlJc w:val="left"/>
      <w:pPr>
        <w:ind w:left="1020" w:hanging="360"/>
      </w:pPr>
    </w:lvl>
    <w:lvl w:ilvl="1" w:tplc="CA187FFA">
      <w:start w:val="1"/>
      <w:numFmt w:val="lowerLetter"/>
      <w:lvlText w:val="%2)"/>
      <w:lvlJc w:val="left"/>
      <w:pPr>
        <w:ind w:left="1020" w:hanging="360"/>
      </w:pPr>
    </w:lvl>
    <w:lvl w:ilvl="2" w:tplc="09069494">
      <w:start w:val="1"/>
      <w:numFmt w:val="lowerLetter"/>
      <w:lvlText w:val="%3)"/>
      <w:lvlJc w:val="left"/>
      <w:pPr>
        <w:ind w:left="1020" w:hanging="360"/>
      </w:pPr>
    </w:lvl>
    <w:lvl w:ilvl="3" w:tplc="93F6D44A">
      <w:start w:val="1"/>
      <w:numFmt w:val="lowerLetter"/>
      <w:lvlText w:val="%4)"/>
      <w:lvlJc w:val="left"/>
      <w:pPr>
        <w:ind w:left="1020" w:hanging="360"/>
      </w:pPr>
    </w:lvl>
    <w:lvl w:ilvl="4" w:tplc="D50256E0">
      <w:start w:val="1"/>
      <w:numFmt w:val="lowerLetter"/>
      <w:lvlText w:val="%5)"/>
      <w:lvlJc w:val="left"/>
      <w:pPr>
        <w:ind w:left="1020" w:hanging="360"/>
      </w:pPr>
    </w:lvl>
    <w:lvl w:ilvl="5" w:tplc="5FFE11D8">
      <w:start w:val="1"/>
      <w:numFmt w:val="lowerLetter"/>
      <w:lvlText w:val="%6)"/>
      <w:lvlJc w:val="left"/>
      <w:pPr>
        <w:ind w:left="1020" w:hanging="360"/>
      </w:pPr>
    </w:lvl>
    <w:lvl w:ilvl="6" w:tplc="C94E49E4">
      <w:start w:val="1"/>
      <w:numFmt w:val="lowerLetter"/>
      <w:lvlText w:val="%7)"/>
      <w:lvlJc w:val="left"/>
      <w:pPr>
        <w:ind w:left="1020" w:hanging="360"/>
      </w:pPr>
    </w:lvl>
    <w:lvl w:ilvl="7" w:tplc="32DA2FAA">
      <w:start w:val="1"/>
      <w:numFmt w:val="lowerLetter"/>
      <w:lvlText w:val="%8)"/>
      <w:lvlJc w:val="left"/>
      <w:pPr>
        <w:ind w:left="1020" w:hanging="360"/>
      </w:pPr>
    </w:lvl>
    <w:lvl w:ilvl="8" w:tplc="F4529FEE">
      <w:start w:val="1"/>
      <w:numFmt w:val="lowerLetter"/>
      <w:lvlText w:val="%9)"/>
      <w:lvlJc w:val="left"/>
      <w:pPr>
        <w:ind w:left="1020" w:hanging="360"/>
      </w:pPr>
    </w:lvl>
  </w:abstractNum>
  <w:abstractNum w:abstractNumId="12" w15:restartNumberingAfterBreak="0">
    <w:nsid w:val="076D16F4"/>
    <w:multiLevelType w:val="hybridMultilevel"/>
    <w:tmpl w:val="14626092"/>
    <w:lvl w:ilvl="0" w:tplc="0407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8C82180"/>
    <w:multiLevelType w:val="multilevel"/>
    <w:tmpl w:val="5C9668C4"/>
    <w:lvl w:ilvl="0">
      <w:start w:val="1"/>
      <w:numFmt w:val="none"/>
      <w:lvlText w:val=""/>
      <w:lvlJc w:val="left"/>
      <w:pPr>
        <w:ind w:left="851" w:hanging="851"/>
      </w:pPr>
      <w:rPr>
        <w:rFonts w:hint="default"/>
      </w:rPr>
    </w:lvl>
    <w:lvl w:ilvl="1">
      <w:start w:val="1"/>
      <w:numFmt w:val="none"/>
      <w:lvlText w:val=""/>
      <w:lvlJc w:val="left"/>
      <w:pPr>
        <w:ind w:left="851" w:hanging="851"/>
      </w:pPr>
      <w:rPr>
        <w:rFonts w:hint="default"/>
      </w:rPr>
    </w:lvl>
    <w:lvl w:ilvl="2">
      <w:start w:val="1"/>
      <w:numFmt w:val="none"/>
      <w:pStyle w:val="Body3"/>
      <w:lvlText w:val=""/>
      <w:lvlJc w:val="left"/>
      <w:pPr>
        <w:tabs>
          <w:tab w:val="num" w:pos="1701"/>
        </w:tabs>
        <w:ind w:left="1701" w:firstLine="0"/>
      </w:pPr>
      <w:rPr>
        <w:rFonts w:hint="default"/>
      </w:rPr>
    </w:lvl>
    <w:lvl w:ilvl="3">
      <w:start w:val="1"/>
      <w:numFmt w:val="none"/>
      <w:pStyle w:val="Body4"/>
      <w:lvlText w:val=""/>
      <w:lvlJc w:val="left"/>
      <w:pPr>
        <w:tabs>
          <w:tab w:val="num" w:pos="2552"/>
        </w:tabs>
        <w:ind w:left="2552" w:firstLine="0"/>
      </w:pPr>
      <w:rPr>
        <w:rFonts w:hint="default"/>
      </w:rPr>
    </w:lvl>
    <w:lvl w:ilvl="4">
      <w:start w:val="1"/>
      <w:numFmt w:val="none"/>
      <w:pStyle w:val="Body5"/>
      <w:lvlText w:val=""/>
      <w:lvlJc w:val="left"/>
      <w:pPr>
        <w:tabs>
          <w:tab w:val="num" w:pos="3402"/>
        </w:tabs>
        <w:ind w:left="3402" w:firstLine="0"/>
      </w:pPr>
      <w:rPr>
        <w:rFonts w:hint="default"/>
      </w:rPr>
    </w:lvl>
    <w:lvl w:ilvl="5">
      <w:start w:val="1"/>
      <w:numFmt w:val="none"/>
      <w:pStyle w:val="Body6"/>
      <w:lvlText w:val=""/>
      <w:lvlJc w:val="left"/>
      <w:pPr>
        <w:tabs>
          <w:tab w:val="num" w:pos="4253"/>
        </w:tabs>
        <w:ind w:left="4253" w:firstLine="0"/>
      </w:pPr>
      <w:rPr>
        <w:rFonts w:hint="default"/>
      </w:rPr>
    </w:lvl>
    <w:lvl w:ilvl="6">
      <w:start w:val="1"/>
      <w:numFmt w:val="none"/>
      <w:pStyle w:val="Body7"/>
      <w:lvlText w:val=""/>
      <w:lvlJc w:val="left"/>
      <w:pPr>
        <w:tabs>
          <w:tab w:val="num" w:pos="5103"/>
        </w:tabs>
        <w:ind w:left="5103" w:firstLine="0"/>
      </w:pPr>
      <w:rPr>
        <w:rFonts w:hint="default"/>
      </w:rPr>
    </w:lvl>
    <w:lvl w:ilvl="7">
      <w:start w:val="1"/>
      <w:numFmt w:val="none"/>
      <w:lvlText w:val=""/>
      <w:lvlJc w:val="left"/>
      <w:pPr>
        <w:tabs>
          <w:tab w:val="num" w:pos="4253"/>
        </w:tabs>
        <w:ind w:left="4253" w:firstLine="0"/>
      </w:pPr>
      <w:rPr>
        <w:rFonts w:hint="default"/>
      </w:rPr>
    </w:lvl>
    <w:lvl w:ilvl="8">
      <w:start w:val="1"/>
      <w:numFmt w:val="none"/>
      <w:lvlText w:val=""/>
      <w:lvlJc w:val="left"/>
      <w:pPr>
        <w:ind w:left="4253" w:firstLine="0"/>
      </w:pPr>
      <w:rPr>
        <w:rFonts w:hint="default"/>
      </w:rPr>
    </w:lvl>
  </w:abstractNum>
  <w:abstractNum w:abstractNumId="14" w15:restartNumberingAfterBreak="0">
    <w:nsid w:val="0A2A2E86"/>
    <w:multiLevelType w:val="hybridMultilevel"/>
    <w:tmpl w:val="C9D4658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1FB7E07"/>
    <w:multiLevelType w:val="hybridMultilevel"/>
    <w:tmpl w:val="4A889276"/>
    <w:lvl w:ilvl="0" w:tplc="0407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3351A1A"/>
    <w:multiLevelType w:val="hybridMultilevel"/>
    <w:tmpl w:val="CCD0F124"/>
    <w:lvl w:ilvl="0" w:tplc="04070017">
      <w:start w:val="1"/>
      <w:numFmt w:val="lowerLetter"/>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17" w15:restartNumberingAfterBreak="0">
    <w:nsid w:val="14761A21"/>
    <w:multiLevelType w:val="multilevel"/>
    <w:tmpl w:val="68A03B3C"/>
    <w:lvl w:ilvl="0">
      <w:start w:val="1"/>
      <w:numFmt w:val="decimal"/>
      <w:pStyle w:val="Schedule"/>
      <w:suff w:val="nothing"/>
      <w:lvlText w:val="Schedule %1"/>
      <w:lvlJc w:val="left"/>
      <w:pPr>
        <w:ind w:left="0" w:firstLine="0"/>
      </w:pPr>
      <w:rPr>
        <w:rFonts w:hint="default"/>
        <w:caps/>
        <w:color w:val="auto"/>
      </w:rPr>
    </w:lvl>
    <w:lvl w:ilvl="1">
      <w:start w:val="1"/>
      <w:numFmt w:val="decimal"/>
      <w:pStyle w:val="Schedule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CHLevel1"/>
      <w:lvlText w:val="%3."/>
      <w:lvlJc w:val="left"/>
      <w:pPr>
        <w:ind w:left="851" w:hanging="851"/>
      </w:pPr>
      <w:rPr>
        <w:rFonts w:hint="default"/>
        <w:b w:val="0"/>
        <w:i w:val="0"/>
        <w:color w:val="auto"/>
      </w:rPr>
    </w:lvl>
    <w:lvl w:ilvl="3">
      <w:start w:val="1"/>
      <w:numFmt w:val="decimal"/>
      <w:pStyle w:val="SCHLevel2"/>
      <w:lvlText w:val="%3.%4"/>
      <w:lvlJc w:val="left"/>
      <w:pPr>
        <w:ind w:left="851" w:hanging="851"/>
      </w:pPr>
      <w:rPr>
        <w:rFonts w:hint="default"/>
        <w:b w:val="0"/>
        <w:i w:val="0"/>
        <w:color w:val="auto"/>
      </w:rPr>
    </w:lvl>
    <w:lvl w:ilvl="4">
      <w:start w:val="1"/>
      <w:numFmt w:val="decimal"/>
      <w:pStyle w:val="SCHLevel3"/>
      <w:lvlText w:val="%3.%4.%5"/>
      <w:lvlJc w:val="left"/>
      <w:pPr>
        <w:tabs>
          <w:tab w:val="num" w:pos="2268"/>
        </w:tabs>
        <w:ind w:left="1701" w:hanging="850"/>
      </w:pPr>
      <w:rPr>
        <w:rFonts w:hint="default"/>
        <w:b w:val="0"/>
        <w:i w:val="0"/>
      </w:rPr>
    </w:lvl>
    <w:lvl w:ilvl="5">
      <w:start w:val="1"/>
      <w:numFmt w:val="lowerLetter"/>
      <w:pStyle w:val="SCHLevel4"/>
      <w:lvlText w:val="(%6)"/>
      <w:lvlJc w:val="left"/>
      <w:pPr>
        <w:ind w:left="2552" w:hanging="851"/>
      </w:pPr>
      <w:rPr>
        <w:rFonts w:hint="default"/>
        <w:b w:val="0"/>
        <w:i w:val="0"/>
      </w:rPr>
    </w:lvl>
    <w:lvl w:ilvl="6">
      <w:start w:val="1"/>
      <w:numFmt w:val="lowerRoman"/>
      <w:pStyle w:val="SCHLevel5"/>
      <w:lvlText w:val="(%7)"/>
      <w:lvlJc w:val="left"/>
      <w:pPr>
        <w:ind w:left="3402" w:hanging="850"/>
      </w:pPr>
      <w:rPr>
        <w:rFonts w:hint="default"/>
        <w:b w:val="0"/>
        <w:i w:val="0"/>
      </w:rPr>
    </w:lvl>
    <w:lvl w:ilvl="7">
      <w:start w:val="1"/>
      <w:numFmt w:val="decimal"/>
      <w:pStyle w:val="SCHLevel6"/>
      <w:lvlText w:val="(%8)"/>
      <w:lvlJc w:val="left"/>
      <w:pPr>
        <w:ind w:left="4253" w:hanging="851"/>
      </w:pPr>
      <w:rPr>
        <w:rFonts w:hint="default"/>
      </w:rPr>
    </w:lvl>
    <w:lvl w:ilvl="8">
      <w:start w:val="1"/>
      <w:numFmt w:val="upperLetter"/>
      <w:pStyle w:val="SCHLevel7"/>
      <w:lvlText w:val="(%9)"/>
      <w:lvlJc w:val="left"/>
      <w:pPr>
        <w:tabs>
          <w:tab w:val="num" w:pos="4253"/>
        </w:tabs>
        <w:ind w:left="5103" w:hanging="850"/>
      </w:pPr>
      <w:rPr>
        <w:rFonts w:hint="default"/>
      </w:rPr>
    </w:lvl>
  </w:abstractNum>
  <w:abstractNum w:abstractNumId="18" w15:restartNumberingAfterBreak="0">
    <w:nsid w:val="14FB1A83"/>
    <w:multiLevelType w:val="hybridMultilevel"/>
    <w:tmpl w:val="2D9C2C14"/>
    <w:lvl w:ilvl="0" w:tplc="0407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1CFB0425"/>
    <w:multiLevelType w:val="multilevel"/>
    <w:tmpl w:val="B412B698"/>
    <w:styleLink w:val="MainNumbering"/>
    <w:lvl w:ilvl="0">
      <w:start w:val="1"/>
      <w:numFmt w:val="decimal"/>
      <w:lvlText w:val="%1."/>
      <w:lvlJc w:val="left"/>
      <w:pPr>
        <w:ind w:left="850" w:hanging="850"/>
      </w:pPr>
      <w:rPr>
        <w:color w:val="auto"/>
      </w:rPr>
    </w:lvl>
    <w:lvl w:ilvl="1">
      <w:start w:val="1"/>
      <w:numFmt w:val="decimal"/>
      <w:lvlText w:val="%1.%2"/>
      <w:lvlJc w:val="left"/>
      <w:pPr>
        <w:ind w:left="850" w:hanging="850"/>
      </w:pPr>
      <w:rPr>
        <w:color w:val="auto"/>
      </w:rPr>
    </w:lvl>
    <w:lvl w:ilvl="2">
      <w:start w:val="1"/>
      <w:numFmt w:val="decimal"/>
      <w:lvlText w:val="%1.%2.%3"/>
      <w:lvlJc w:val="left"/>
      <w:pPr>
        <w:ind w:left="1701" w:hanging="851"/>
      </w:pPr>
      <w:rPr>
        <w:color w:val="auto"/>
      </w:rPr>
    </w:lvl>
    <w:lvl w:ilvl="3">
      <w:start w:val="1"/>
      <w:numFmt w:val="lowerLetter"/>
      <w:lvlText w:val="(%4)"/>
      <w:lvlJc w:val="left"/>
      <w:pPr>
        <w:ind w:left="2551" w:hanging="850"/>
      </w:pPr>
      <w:rPr>
        <w:color w:val="auto"/>
      </w:rPr>
    </w:lvl>
    <w:lvl w:ilvl="4">
      <w:start w:val="1"/>
      <w:numFmt w:val="lowerRoman"/>
      <w:lvlText w:val="(%5)"/>
      <w:lvlJc w:val="left"/>
      <w:pPr>
        <w:ind w:left="3402" w:hanging="851"/>
      </w:pPr>
      <w:rPr>
        <w:color w:val="auto"/>
      </w:rPr>
    </w:lvl>
    <w:lvl w:ilvl="5">
      <w:start w:val="1"/>
      <w:numFmt w:val="decimal"/>
      <w:lvlText w:val="(%6)"/>
      <w:lvlJc w:val="left"/>
      <w:pPr>
        <w:ind w:left="4255" w:hanging="851"/>
      </w:pPr>
      <w:rPr>
        <w:color w:val="auto"/>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1FB647C8"/>
    <w:multiLevelType w:val="multilevel"/>
    <w:tmpl w:val="16F62FC6"/>
    <w:lvl w:ilvl="0">
      <w:start w:val="1"/>
      <w:numFmt w:val="decimal"/>
      <w:lvlText w:val="%1)"/>
      <w:lvlJc w:val="left"/>
      <w:pPr>
        <w:ind w:left="360" w:hanging="360"/>
      </w:pPr>
      <w:rPr>
        <w:rFonts w:ascii="Arial Bold" w:hAnsi="Arial Bold" w:hint="default"/>
        <w:b/>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10E5B6B"/>
    <w:multiLevelType w:val="hybridMultilevel"/>
    <w:tmpl w:val="04D22BF0"/>
    <w:lvl w:ilvl="0" w:tplc="F59292D2">
      <w:start w:val="1"/>
      <w:numFmt w:val="decimal"/>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2" w15:restartNumberingAfterBreak="0">
    <w:nsid w:val="24B6065D"/>
    <w:multiLevelType w:val="multilevel"/>
    <w:tmpl w:val="67C0AD58"/>
    <w:styleLink w:val="PartiesandBackground"/>
    <w:lvl w:ilvl="0">
      <w:start w:val="1"/>
      <w:numFmt w:val="decimal"/>
      <w:pStyle w:val="Parties"/>
      <w:lvlText w:val="(%1)"/>
      <w:lvlJc w:val="left"/>
      <w:pPr>
        <w:ind w:left="850" w:hanging="850"/>
      </w:pPr>
      <w:rPr>
        <w:color w:val="auto"/>
      </w:rPr>
    </w:lvl>
    <w:lvl w:ilvl="1">
      <w:start w:val="1"/>
      <w:numFmt w:val="upperLetter"/>
      <w:pStyle w:val="Background"/>
      <w:lvlText w:val="(%2)"/>
      <w:lvlJc w:val="left"/>
      <w:pPr>
        <w:ind w:left="850" w:hanging="850"/>
      </w:pPr>
      <w:rPr>
        <w:color w:val="auto"/>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275D5E5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2AAA0668"/>
    <w:multiLevelType w:val="hybridMultilevel"/>
    <w:tmpl w:val="FDFA1F1A"/>
    <w:lvl w:ilvl="0" w:tplc="0407001B">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2ACA3970"/>
    <w:multiLevelType w:val="hybridMultilevel"/>
    <w:tmpl w:val="91D2911A"/>
    <w:lvl w:ilvl="0" w:tplc="0407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30BB2D6A"/>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30EE59A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31054A91"/>
    <w:multiLevelType w:val="hybridMultilevel"/>
    <w:tmpl w:val="B6CADEFE"/>
    <w:lvl w:ilvl="0" w:tplc="0407000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9" w15:restartNumberingAfterBreak="0">
    <w:nsid w:val="32AC319D"/>
    <w:multiLevelType w:val="hybridMultilevel"/>
    <w:tmpl w:val="9CBAF9C4"/>
    <w:lvl w:ilvl="0" w:tplc="0407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5455BB7"/>
    <w:multiLevelType w:val="hybridMultilevel"/>
    <w:tmpl w:val="39106544"/>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354B2B9D"/>
    <w:multiLevelType w:val="multilevel"/>
    <w:tmpl w:val="6658B24A"/>
    <w:lvl w:ilvl="0">
      <w:start w:val="1"/>
      <w:numFmt w:val="decimal"/>
      <w:lvlText w:val="%1."/>
      <w:lvlJc w:val="left"/>
      <w:pPr>
        <w:ind w:left="850" w:hanging="850"/>
      </w:pPr>
      <w:rPr>
        <w:rFonts w:hint="default"/>
        <w:b w:val="0"/>
        <w:i w:val="0"/>
        <w:color w:val="auto"/>
      </w:rPr>
    </w:lvl>
    <w:lvl w:ilvl="1">
      <w:start w:val="1"/>
      <w:numFmt w:val="decimal"/>
      <w:lvlText w:val="%1.%2"/>
      <w:lvlJc w:val="left"/>
      <w:pPr>
        <w:ind w:left="850" w:hanging="850"/>
      </w:pPr>
      <w:rPr>
        <w:rFonts w:hint="default"/>
        <w:b w:val="0"/>
        <w:i w:val="0"/>
        <w:color w:val="auto"/>
      </w:rPr>
    </w:lvl>
    <w:lvl w:ilvl="2">
      <w:start w:val="1"/>
      <w:numFmt w:val="decimal"/>
      <w:lvlText w:val="%1.%2.%3"/>
      <w:lvlJc w:val="left"/>
      <w:pPr>
        <w:ind w:left="1701" w:hanging="851"/>
      </w:pPr>
      <w:rPr>
        <w:rFonts w:hint="default"/>
        <w:b w:val="0"/>
        <w:i w:val="0"/>
        <w:color w:val="auto"/>
      </w:rPr>
    </w:lvl>
    <w:lvl w:ilvl="3">
      <w:start w:val="1"/>
      <w:numFmt w:val="lowerLetter"/>
      <w:lvlText w:val="(%4)"/>
      <w:lvlJc w:val="left"/>
      <w:pPr>
        <w:ind w:left="2551" w:hanging="850"/>
      </w:pPr>
      <w:rPr>
        <w:rFonts w:hint="default"/>
        <w:color w:val="auto"/>
      </w:rPr>
    </w:lvl>
    <w:lvl w:ilvl="4">
      <w:start w:val="1"/>
      <w:numFmt w:val="lowerRoman"/>
      <w:lvlText w:val="(%5)"/>
      <w:lvlJc w:val="left"/>
      <w:pPr>
        <w:ind w:left="3402" w:hanging="851"/>
      </w:pPr>
      <w:rPr>
        <w:rFonts w:hint="default"/>
        <w:color w:val="auto"/>
      </w:rPr>
    </w:lvl>
    <w:lvl w:ilvl="5">
      <w:start w:val="1"/>
      <w:numFmt w:val="decimal"/>
      <w:lvlText w:val="(%6)"/>
      <w:lvlJc w:val="left"/>
      <w:pPr>
        <w:ind w:left="4255" w:hanging="851"/>
      </w:pPr>
      <w:rPr>
        <w:rFonts w:hint="default"/>
        <w:color w:val="auto"/>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2" w15:restartNumberingAfterBreak="0">
    <w:nsid w:val="3794559B"/>
    <w:multiLevelType w:val="hybridMultilevel"/>
    <w:tmpl w:val="CFC8B192"/>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3DA35BF9"/>
    <w:multiLevelType w:val="hybridMultilevel"/>
    <w:tmpl w:val="6EF41CE8"/>
    <w:lvl w:ilvl="0" w:tplc="04070017">
      <w:start w:val="1"/>
      <w:numFmt w:val="lowerLetter"/>
      <w:lvlText w:val="%1)"/>
      <w:lvlJc w:val="left"/>
      <w:pPr>
        <w:ind w:left="644" w:hanging="360"/>
      </w:pPr>
      <w:rPr>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4" w15:restartNumberingAfterBreak="0">
    <w:nsid w:val="3E672F33"/>
    <w:multiLevelType w:val="multilevel"/>
    <w:tmpl w:val="63EA7DB2"/>
    <w:lvl w:ilvl="0">
      <w:start w:val="1"/>
      <w:numFmt w:val="decimal"/>
      <w:pStyle w:val="Appendix"/>
      <w:suff w:val="nothing"/>
      <w:lvlText w:val="Appendix %1"/>
      <w:lvlJc w:val="left"/>
      <w:pPr>
        <w:ind w:left="0" w:firstLine="0"/>
      </w:pPr>
      <w:rPr>
        <w:rFonts w:hint="default"/>
      </w:rPr>
    </w:lvl>
    <w:lvl w:ilvl="1">
      <w:start w:val="1"/>
      <w:numFmt w:val="decimal"/>
      <w:pStyle w:val="Appendix-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PPLevel1"/>
      <w:lvlText w:val="%3."/>
      <w:lvlJc w:val="left"/>
      <w:pPr>
        <w:ind w:left="851" w:hanging="851"/>
      </w:pPr>
      <w:rPr>
        <w:rFonts w:ascii="Arial" w:hAnsi="Arial" w:cs="Arial" w:hint="default"/>
        <w:b w:val="0"/>
        <w:bCs/>
      </w:rPr>
    </w:lvl>
    <w:lvl w:ilvl="3">
      <w:start w:val="1"/>
      <w:numFmt w:val="decimal"/>
      <w:pStyle w:val="APPLevel2"/>
      <w:lvlText w:val="%3.%4"/>
      <w:lvlJc w:val="left"/>
      <w:pPr>
        <w:ind w:left="851" w:hanging="851"/>
      </w:pPr>
      <w:rPr>
        <w:rFonts w:ascii="Arial" w:hAnsi="Arial" w:hint="default"/>
        <w:b w:val="0"/>
        <w:i w:val="0"/>
        <w:caps w:val="0"/>
        <w:strike w:val="0"/>
        <w:dstrike w:val="0"/>
        <w:vanish w:val="0"/>
        <w:color w:val="auto"/>
        <w:sz w:val="20"/>
        <w:u w:val="none"/>
        <w:vertAlign w:val="baseline"/>
      </w:rPr>
    </w:lvl>
    <w:lvl w:ilvl="4">
      <w:start w:val="1"/>
      <w:numFmt w:val="decimal"/>
      <w:pStyle w:val="APPLevel3"/>
      <w:lvlText w:val="%3.%4.%5"/>
      <w:lvlJc w:val="left"/>
      <w:pPr>
        <w:ind w:left="1701" w:hanging="850"/>
      </w:pPr>
      <w:rPr>
        <w:rFonts w:hint="default"/>
        <w:b w:val="0"/>
        <w:i w:val="0"/>
      </w:rPr>
    </w:lvl>
    <w:lvl w:ilvl="5">
      <w:start w:val="1"/>
      <w:numFmt w:val="lowerLetter"/>
      <w:pStyle w:val="APPLevel4"/>
      <w:lvlText w:val="(%6)"/>
      <w:lvlJc w:val="left"/>
      <w:pPr>
        <w:ind w:left="2552" w:hanging="851"/>
      </w:pPr>
      <w:rPr>
        <w:rFonts w:hint="default"/>
      </w:rPr>
    </w:lvl>
    <w:lvl w:ilvl="6">
      <w:start w:val="1"/>
      <w:numFmt w:val="lowerRoman"/>
      <w:pStyle w:val="APPLevel5"/>
      <w:lvlText w:val="(%7)"/>
      <w:lvlJc w:val="left"/>
      <w:pPr>
        <w:ind w:left="3402" w:hanging="850"/>
      </w:pPr>
      <w:rPr>
        <w:rFonts w:hint="default"/>
      </w:rPr>
    </w:lvl>
    <w:lvl w:ilvl="7">
      <w:start w:val="1"/>
      <w:numFmt w:val="decimal"/>
      <w:pStyle w:val="APPLevel6"/>
      <w:lvlText w:val="(%8)"/>
      <w:lvlJc w:val="left"/>
      <w:pPr>
        <w:ind w:left="4253" w:hanging="851"/>
      </w:pPr>
      <w:rPr>
        <w:rFonts w:hint="default"/>
      </w:rPr>
    </w:lvl>
    <w:lvl w:ilvl="8">
      <w:start w:val="1"/>
      <w:numFmt w:val="upperLetter"/>
      <w:pStyle w:val="APPLevel7"/>
      <w:lvlText w:val="(%9)"/>
      <w:lvlJc w:val="left"/>
      <w:pPr>
        <w:ind w:left="5103" w:hanging="850"/>
      </w:pPr>
      <w:rPr>
        <w:rFonts w:hint="default"/>
      </w:rPr>
    </w:lvl>
  </w:abstractNum>
  <w:abstractNum w:abstractNumId="35" w15:restartNumberingAfterBreak="0">
    <w:nsid w:val="404D0F06"/>
    <w:multiLevelType w:val="multilevel"/>
    <w:tmpl w:val="AA02BAFC"/>
    <w:lvl w:ilvl="0">
      <w:start w:val="1"/>
      <w:numFmt w:val="decimal"/>
      <w:lvlText w:val="%1."/>
      <w:lvlJc w:val="left"/>
      <w:pPr>
        <w:ind w:left="851" w:hanging="851"/>
      </w:pPr>
      <w:rPr>
        <w:rFonts w:hint="default"/>
        <w:b w:val="0"/>
        <w:i w:val="0"/>
      </w:rPr>
    </w:lvl>
    <w:lvl w:ilvl="1">
      <w:start w:val="1"/>
      <w:numFmt w:val="decimal"/>
      <w:lvlText w:val="%1.%2"/>
      <w:lvlJc w:val="left"/>
      <w:pPr>
        <w:ind w:left="851" w:hanging="851"/>
      </w:pPr>
      <w:rPr>
        <w:rFonts w:hint="default"/>
        <w:b w:val="0"/>
        <w:i w:val="0"/>
      </w:rPr>
    </w:lvl>
    <w:lvl w:ilvl="2">
      <w:start w:val="1"/>
      <w:numFmt w:val="decimal"/>
      <w:lvlText w:val="%1.%2.%3"/>
      <w:lvlJc w:val="left"/>
      <w:pPr>
        <w:ind w:left="1701" w:hanging="850"/>
      </w:pPr>
      <w:rPr>
        <w:rFonts w:hint="default"/>
        <w:b w:val="0"/>
        <w:i w:val="0"/>
      </w:rPr>
    </w:lvl>
    <w:lvl w:ilvl="3">
      <w:start w:val="1"/>
      <w:numFmt w:val="lowerLetter"/>
      <w:lvlText w:val="(%4)"/>
      <w:lvlJc w:val="left"/>
      <w:pPr>
        <w:tabs>
          <w:tab w:val="num" w:pos="1701"/>
        </w:tabs>
        <w:ind w:left="2552" w:hanging="851"/>
      </w:pPr>
      <w:rPr>
        <w:rFonts w:hint="default"/>
      </w:rPr>
    </w:lvl>
    <w:lvl w:ilvl="4">
      <w:start w:val="1"/>
      <w:numFmt w:val="lowerRoman"/>
      <w:lvlText w:val="(%5)"/>
      <w:lvlJc w:val="left"/>
      <w:pPr>
        <w:tabs>
          <w:tab w:val="num" w:pos="24381"/>
        </w:tabs>
        <w:ind w:left="3402" w:hanging="850"/>
      </w:pPr>
      <w:rPr>
        <w:rFonts w:hint="default"/>
      </w:rPr>
    </w:lvl>
    <w:lvl w:ilvl="5">
      <w:start w:val="1"/>
      <w:numFmt w:val="decimal"/>
      <w:lvlText w:val="(%6)"/>
      <w:lvlJc w:val="left"/>
      <w:pPr>
        <w:ind w:left="4253" w:hanging="85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1662E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41E652D1"/>
    <w:multiLevelType w:val="multilevel"/>
    <w:tmpl w:val="B46AC752"/>
    <w:styleLink w:val="CentredHeadings"/>
    <w:lvl w:ilvl="0">
      <w:start w:val="1"/>
      <w:numFmt w:val="decimal"/>
      <w:suff w:val="nothing"/>
      <w:lvlText w:val="Schedule %1"/>
      <w:lvlJc w:val="left"/>
      <w:pPr>
        <w:ind w:left="0" w:firstLine="0"/>
      </w:pPr>
      <w:rPr>
        <w:color w:val="auto"/>
      </w:rPr>
    </w:lvl>
    <w:lvl w:ilvl="1">
      <w:start w:val="1"/>
      <w:numFmt w:val="decimal"/>
      <w:lvlRestart w:val="0"/>
      <w:suff w:val="nothing"/>
      <w:lvlText w:val="Appendix %2"/>
      <w:lvlJc w:val="left"/>
      <w:pPr>
        <w:ind w:left="0" w:firstLine="0"/>
      </w:pPr>
      <w:rPr>
        <w:color w:val="auto"/>
      </w:rPr>
    </w:lvl>
    <w:lvl w:ilvl="2">
      <w:start w:val="1"/>
      <w:numFmt w:val="decimal"/>
      <w:suff w:val="nothing"/>
      <w:lvlText w:val="Part %3"/>
      <w:lvlJc w:val="left"/>
      <w:pPr>
        <w:ind w:left="0" w:firstLine="0"/>
      </w:pPr>
      <w:rPr>
        <w:color w:val="auto"/>
      </w:rPr>
    </w:lvl>
    <w:lvl w:ilvl="3">
      <w:start w:val="1"/>
      <w:numFmt w:val="decimal"/>
      <w:suff w:val="nothing"/>
      <w:lvlText w:val=""/>
      <w:lvlJc w:val="left"/>
      <w:pPr>
        <w:ind w:left="0" w:firstLine="0"/>
      </w:pPr>
      <w:rPr>
        <w:color w:val="auto"/>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8" w15:restartNumberingAfterBreak="0">
    <w:nsid w:val="4A433693"/>
    <w:multiLevelType w:val="hybridMultilevel"/>
    <w:tmpl w:val="ABC42F24"/>
    <w:lvl w:ilvl="0" w:tplc="DDEAEB72">
      <w:start w:val="2"/>
      <w:numFmt w:val="decimal"/>
      <w:lvlText w:val="%1."/>
      <w:lvlJc w:val="left"/>
      <w:pPr>
        <w:ind w:left="644"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D296539"/>
    <w:multiLevelType w:val="multilevel"/>
    <w:tmpl w:val="8B64036A"/>
    <w:styleLink w:val="DefinitionsNumbering"/>
    <w:lvl w:ilvl="0">
      <w:start w:val="1"/>
      <w:numFmt w:val="lowerLetter"/>
      <w:lvlText w:val="(%1)"/>
      <w:lvlJc w:val="left"/>
      <w:pPr>
        <w:ind w:left="850" w:hanging="850"/>
      </w:pPr>
      <w:rPr>
        <w:color w:val="auto"/>
      </w:rPr>
    </w:lvl>
    <w:lvl w:ilvl="1">
      <w:start w:val="1"/>
      <w:numFmt w:val="lowerRoman"/>
      <w:lvlText w:val="(%2)"/>
      <w:lvlJc w:val="left"/>
      <w:pPr>
        <w:ind w:left="1700" w:hanging="850"/>
      </w:pPr>
      <w:rPr>
        <w:color w:val="auto"/>
      </w:rPr>
    </w:lvl>
    <w:lvl w:ilvl="2">
      <w:start w:val="1"/>
      <w:numFmt w:val="decimal"/>
      <w:lvlText w:val="(%3)"/>
      <w:lvlJc w:val="left"/>
      <w:pPr>
        <w:ind w:left="2550" w:hanging="850"/>
      </w:pPr>
    </w:lvl>
    <w:lvl w:ilvl="3">
      <w:start w:val="1"/>
      <w:numFmt w:val="upperLetter"/>
      <w:lvlText w:val="(%4)"/>
      <w:lvlJc w:val="left"/>
      <w:pPr>
        <w:ind w:left="3400" w:hanging="85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0" w15:restartNumberingAfterBreak="0">
    <w:nsid w:val="4F2462DF"/>
    <w:multiLevelType w:val="hybridMultilevel"/>
    <w:tmpl w:val="FB50D5B4"/>
    <w:lvl w:ilvl="0" w:tplc="04070017">
      <w:start w:val="1"/>
      <w:numFmt w:val="lowerLetter"/>
      <w:lvlText w:val="%1)"/>
      <w:lvlJc w:val="left"/>
      <w:pPr>
        <w:ind w:left="644" w:hanging="360"/>
      </w:pPr>
      <w:rPr>
        <w:rFonts w:hint="default"/>
        <w:b/>
        <w:bCs/>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1" w15:restartNumberingAfterBreak="0">
    <w:nsid w:val="4FED6A65"/>
    <w:multiLevelType w:val="multilevel"/>
    <w:tmpl w:val="24320B28"/>
    <w:numStyleLink w:val="Bullets"/>
  </w:abstractNum>
  <w:abstractNum w:abstractNumId="42" w15:restartNumberingAfterBreak="0">
    <w:nsid w:val="53D255C6"/>
    <w:multiLevelType w:val="hybridMultilevel"/>
    <w:tmpl w:val="1C4A86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57506364"/>
    <w:multiLevelType w:val="multilevel"/>
    <w:tmpl w:val="24320B28"/>
    <w:styleLink w:val="Bullets"/>
    <w:lvl w:ilvl="0">
      <w:start w:val="1"/>
      <w:numFmt w:val="bullet"/>
      <w:pStyle w:val="Bullet1"/>
      <w:lvlText w:val=""/>
      <w:lvlJc w:val="left"/>
      <w:pPr>
        <w:ind w:left="850" w:hanging="850"/>
      </w:pPr>
      <w:rPr>
        <w:rFonts w:ascii="Symbol" w:hAnsi="Symbol" w:hint="default"/>
        <w:color w:val="auto"/>
      </w:rPr>
    </w:lvl>
    <w:lvl w:ilvl="1">
      <w:start w:val="1"/>
      <w:numFmt w:val="bullet"/>
      <w:pStyle w:val="Bullet2"/>
      <w:lvlText w:val=""/>
      <w:lvlJc w:val="left"/>
      <w:pPr>
        <w:ind w:left="1701" w:hanging="851"/>
      </w:pPr>
      <w:rPr>
        <w:rFonts w:ascii="Symbol" w:hAnsi="Symbol" w:hint="default"/>
        <w:color w:val="auto"/>
      </w:rPr>
    </w:lvl>
    <w:lvl w:ilvl="2">
      <w:start w:val="1"/>
      <w:numFmt w:val="bullet"/>
      <w:pStyle w:val="Bullet3"/>
      <w:lvlText w:val=""/>
      <w:lvlJc w:val="left"/>
      <w:pPr>
        <w:ind w:left="2551" w:hanging="850"/>
      </w:pPr>
      <w:rPr>
        <w:rFonts w:ascii="Symbol" w:hAnsi="Symbol" w:hint="default"/>
        <w:color w:val="auto"/>
      </w:rPr>
    </w:lvl>
    <w:lvl w:ilvl="3">
      <w:start w:val="1"/>
      <w:numFmt w:val="bullet"/>
      <w:pStyle w:val="Bullet4"/>
      <w:lvlText w:val=""/>
      <w:lvlJc w:val="left"/>
      <w:pPr>
        <w:ind w:left="3402" w:hanging="851"/>
      </w:pPr>
      <w:rPr>
        <w:rFonts w:ascii="Symbol" w:hAnsi="Symbol" w:hint="default"/>
        <w:color w:val="auto"/>
      </w:rPr>
    </w:lvl>
    <w:lvl w:ilvl="4">
      <w:start w:val="1"/>
      <w:numFmt w:val="bullet"/>
      <w:suff w:val="nothing"/>
      <w:lvlText w:val=""/>
      <w:lvlJc w:val="left"/>
      <w:pPr>
        <w:ind w:left="3969" w:hanging="567"/>
      </w:pPr>
      <w:rPr>
        <w:rFonts w:ascii="Symbol" w:hAnsi="Symbol" w:hint="default"/>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4" w15:restartNumberingAfterBreak="0">
    <w:nsid w:val="592B046C"/>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5" w15:restartNumberingAfterBreak="0">
    <w:nsid w:val="59CB0325"/>
    <w:multiLevelType w:val="hybridMultilevel"/>
    <w:tmpl w:val="813A1C2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5A484718"/>
    <w:multiLevelType w:val="multilevel"/>
    <w:tmpl w:val="6BE0E798"/>
    <w:lvl w:ilvl="0">
      <w:start w:val="1"/>
      <w:numFmt w:val="decimal"/>
      <w:pStyle w:val="Level1"/>
      <w:lvlText w:val="%1."/>
      <w:lvlJc w:val="left"/>
      <w:pPr>
        <w:ind w:left="850" w:hanging="850"/>
      </w:pPr>
      <w:rPr>
        <w:rFonts w:hint="default"/>
        <w:b w:val="0"/>
        <w:i w:val="0"/>
        <w:color w:val="auto"/>
      </w:rPr>
    </w:lvl>
    <w:lvl w:ilvl="1">
      <w:start w:val="1"/>
      <w:numFmt w:val="decimal"/>
      <w:pStyle w:val="Level2"/>
      <w:lvlText w:val="%1.%2"/>
      <w:lvlJc w:val="left"/>
      <w:pPr>
        <w:ind w:left="850" w:hanging="850"/>
      </w:pPr>
      <w:rPr>
        <w:rFonts w:hint="default"/>
        <w:b w:val="0"/>
        <w:i w:val="0"/>
        <w:color w:val="auto"/>
      </w:rPr>
    </w:lvl>
    <w:lvl w:ilvl="2">
      <w:start w:val="1"/>
      <w:numFmt w:val="decimal"/>
      <w:pStyle w:val="Level3"/>
      <w:lvlText w:val="%1.%2.%3"/>
      <w:lvlJc w:val="left"/>
      <w:pPr>
        <w:ind w:left="1701" w:hanging="851"/>
      </w:pPr>
      <w:rPr>
        <w:rFonts w:hint="default"/>
        <w:b w:val="0"/>
        <w:i w:val="0"/>
        <w:color w:val="auto"/>
      </w:rPr>
    </w:lvl>
    <w:lvl w:ilvl="3">
      <w:start w:val="1"/>
      <w:numFmt w:val="lowerLetter"/>
      <w:pStyle w:val="Level4"/>
      <w:lvlText w:val="(%4)"/>
      <w:lvlJc w:val="left"/>
      <w:pPr>
        <w:ind w:left="2551" w:hanging="850"/>
      </w:pPr>
      <w:rPr>
        <w:rFonts w:hint="default"/>
        <w:b w:val="0"/>
        <w:i w:val="0"/>
        <w:color w:val="auto"/>
      </w:rPr>
    </w:lvl>
    <w:lvl w:ilvl="4">
      <w:start w:val="1"/>
      <w:numFmt w:val="lowerRoman"/>
      <w:pStyle w:val="Level5"/>
      <w:lvlText w:val="(%5)"/>
      <w:lvlJc w:val="left"/>
      <w:pPr>
        <w:ind w:left="3402" w:hanging="851"/>
      </w:pPr>
      <w:rPr>
        <w:rFonts w:hint="default"/>
        <w:b w:val="0"/>
        <w:i w:val="0"/>
        <w:color w:val="auto"/>
      </w:rPr>
    </w:lvl>
    <w:lvl w:ilvl="5">
      <w:start w:val="1"/>
      <w:numFmt w:val="decimal"/>
      <w:pStyle w:val="Level6"/>
      <w:lvlText w:val="(%6)"/>
      <w:lvlJc w:val="left"/>
      <w:pPr>
        <w:ind w:left="4255" w:hanging="851"/>
      </w:pPr>
      <w:rPr>
        <w:rFonts w:hint="default"/>
        <w:b w:val="0"/>
        <w:i w:val="0"/>
        <w:color w:val="auto"/>
      </w:rPr>
    </w:lvl>
    <w:lvl w:ilvl="6">
      <w:start w:val="1"/>
      <w:numFmt w:val="upperLetter"/>
      <w:pStyle w:val="Level7"/>
      <w:lvlText w:val="(%7)"/>
      <w:lvlJc w:val="left"/>
      <w:pPr>
        <w:ind w:left="5103" w:hanging="85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7" w15:restartNumberingAfterBreak="0">
    <w:nsid w:val="5CF858D9"/>
    <w:multiLevelType w:val="hybridMultilevel"/>
    <w:tmpl w:val="72B2A488"/>
    <w:lvl w:ilvl="0" w:tplc="7170687C">
      <w:start w:val="1"/>
      <w:numFmt w:val="lowerLetter"/>
      <w:lvlText w:val="%1)"/>
      <w:lvlJc w:val="left"/>
      <w:pPr>
        <w:ind w:left="1020" w:hanging="360"/>
      </w:pPr>
    </w:lvl>
    <w:lvl w:ilvl="1" w:tplc="CE1A461A">
      <w:start w:val="1"/>
      <w:numFmt w:val="lowerLetter"/>
      <w:lvlText w:val="%2)"/>
      <w:lvlJc w:val="left"/>
      <w:pPr>
        <w:ind w:left="1020" w:hanging="360"/>
      </w:pPr>
    </w:lvl>
    <w:lvl w:ilvl="2" w:tplc="C12A0ADC">
      <w:start w:val="1"/>
      <w:numFmt w:val="lowerLetter"/>
      <w:lvlText w:val="%3)"/>
      <w:lvlJc w:val="left"/>
      <w:pPr>
        <w:ind w:left="1020" w:hanging="360"/>
      </w:pPr>
    </w:lvl>
    <w:lvl w:ilvl="3" w:tplc="17DCB8E2">
      <w:start w:val="1"/>
      <w:numFmt w:val="lowerLetter"/>
      <w:lvlText w:val="%4)"/>
      <w:lvlJc w:val="left"/>
      <w:pPr>
        <w:ind w:left="1020" w:hanging="360"/>
      </w:pPr>
    </w:lvl>
    <w:lvl w:ilvl="4" w:tplc="300A56CA">
      <w:start w:val="1"/>
      <w:numFmt w:val="lowerLetter"/>
      <w:lvlText w:val="%5)"/>
      <w:lvlJc w:val="left"/>
      <w:pPr>
        <w:ind w:left="1020" w:hanging="360"/>
      </w:pPr>
    </w:lvl>
    <w:lvl w:ilvl="5" w:tplc="1E840F70">
      <w:start w:val="1"/>
      <w:numFmt w:val="lowerLetter"/>
      <w:lvlText w:val="%6)"/>
      <w:lvlJc w:val="left"/>
      <w:pPr>
        <w:ind w:left="1020" w:hanging="360"/>
      </w:pPr>
    </w:lvl>
    <w:lvl w:ilvl="6" w:tplc="93940FF8">
      <w:start w:val="1"/>
      <w:numFmt w:val="lowerLetter"/>
      <w:lvlText w:val="%7)"/>
      <w:lvlJc w:val="left"/>
      <w:pPr>
        <w:ind w:left="1020" w:hanging="360"/>
      </w:pPr>
    </w:lvl>
    <w:lvl w:ilvl="7" w:tplc="E6A6F0DC">
      <w:start w:val="1"/>
      <w:numFmt w:val="lowerLetter"/>
      <w:lvlText w:val="%8)"/>
      <w:lvlJc w:val="left"/>
      <w:pPr>
        <w:ind w:left="1020" w:hanging="360"/>
      </w:pPr>
    </w:lvl>
    <w:lvl w:ilvl="8" w:tplc="ADC6194E">
      <w:start w:val="1"/>
      <w:numFmt w:val="lowerLetter"/>
      <w:lvlText w:val="%9)"/>
      <w:lvlJc w:val="left"/>
      <w:pPr>
        <w:ind w:left="1020" w:hanging="360"/>
      </w:pPr>
    </w:lvl>
  </w:abstractNum>
  <w:abstractNum w:abstractNumId="48" w15:restartNumberingAfterBreak="0">
    <w:nsid w:val="605F5C89"/>
    <w:multiLevelType w:val="hybridMultilevel"/>
    <w:tmpl w:val="A0F8D590"/>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15:restartNumberingAfterBreak="0">
    <w:nsid w:val="60B66B9F"/>
    <w:multiLevelType w:val="hybridMultilevel"/>
    <w:tmpl w:val="5C0256CA"/>
    <w:lvl w:ilvl="0" w:tplc="0407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0" w15:restartNumberingAfterBreak="0">
    <w:nsid w:val="6BA153B1"/>
    <w:multiLevelType w:val="hybridMultilevel"/>
    <w:tmpl w:val="7C2630C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1" w15:restartNumberingAfterBreak="0">
    <w:nsid w:val="6CAE11CE"/>
    <w:multiLevelType w:val="multilevel"/>
    <w:tmpl w:val="C5087900"/>
    <w:lvl w:ilvl="0">
      <w:start w:val="1"/>
      <w:numFmt w:val="decimal"/>
      <w:lvlText w:val="%1."/>
      <w:lvlJc w:val="left"/>
      <w:pPr>
        <w:ind w:left="850" w:hanging="850"/>
      </w:pPr>
      <w:rPr>
        <w:rFonts w:hint="default"/>
        <w:b w:val="0"/>
        <w:i w:val="0"/>
        <w:color w:val="auto"/>
      </w:rPr>
    </w:lvl>
    <w:lvl w:ilvl="1">
      <w:start w:val="1"/>
      <w:numFmt w:val="decimal"/>
      <w:lvlText w:val="%1.%2"/>
      <w:lvlJc w:val="left"/>
      <w:pPr>
        <w:ind w:left="850" w:hanging="850"/>
      </w:pPr>
      <w:rPr>
        <w:rFonts w:hint="default"/>
        <w:b w:val="0"/>
        <w:i w:val="0"/>
        <w:color w:val="auto"/>
      </w:rPr>
    </w:lvl>
    <w:lvl w:ilvl="2">
      <w:start w:val="1"/>
      <w:numFmt w:val="decimal"/>
      <w:lvlText w:val="%1.%2.%3"/>
      <w:lvlJc w:val="left"/>
      <w:pPr>
        <w:ind w:left="1701" w:hanging="851"/>
      </w:pPr>
      <w:rPr>
        <w:rFonts w:hint="default"/>
        <w:b w:val="0"/>
        <w:i w:val="0"/>
        <w:color w:val="auto"/>
      </w:rPr>
    </w:lvl>
    <w:lvl w:ilvl="3">
      <w:start w:val="1"/>
      <w:numFmt w:val="lowerLetter"/>
      <w:lvlText w:val="(%4)"/>
      <w:lvlJc w:val="left"/>
      <w:pPr>
        <w:ind w:left="2551" w:hanging="850"/>
      </w:pPr>
      <w:rPr>
        <w:rFonts w:hint="default"/>
        <w:color w:val="auto"/>
      </w:rPr>
    </w:lvl>
    <w:lvl w:ilvl="4">
      <w:start w:val="1"/>
      <w:numFmt w:val="lowerRoman"/>
      <w:lvlText w:val="(%5)"/>
      <w:lvlJc w:val="left"/>
      <w:pPr>
        <w:ind w:left="3402" w:hanging="851"/>
      </w:pPr>
      <w:rPr>
        <w:rFonts w:hint="default"/>
        <w:color w:val="auto"/>
      </w:rPr>
    </w:lvl>
    <w:lvl w:ilvl="5">
      <w:start w:val="1"/>
      <w:numFmt w:val="decimal"/>
      <w:lvlText w:val="(%6)"/>
      <w:lvlJc w:val="left"/>
      <w:pPr>
        <w:ind w:left="4255" w:hanging="851"/>
      </w:pPr>
      <w:rPr>
        <w:rFonts w:hint="default"/>
        <w:color w:val="auto"/>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2" w15:restartNumberingAfterBreak="0">
    <w:nsid w:val="6E2130AA"/>
    <w:multiLevelType w:val="multilevel"/>
    <w:tmpl w:val="C478BEB0"/>
    <w:lvl w:ilvl="0">
      <w:start w:val="1"/>
      <w:numFmt w:val="none"/>
      <w:pStyle w:val="Definition"/>
      <w:lvlText w:val=""/>
      <w:lvlJc w:val="left"/>
      <w:pPr>
        <w:tabs>
          <w:tab w:val="num" w:pos="0"/>
        </w:tabs>
        <w:ind w:left="0" w:firstLine="0"/>
      </w:pPr>
      <w:rPr>
        <w:rFonts w:hint="default"/>
      </w:rPr>
    </w:lvl>
    <w:lvl w:ilvl="1">
      <w:start w:val="1"/>
      <w:numFmt w:val="lowerLetter"/>
      <w:pStyle w:val="Definition1"/>
      <w:lvlText w:val="(%2)"/>
      <w:lvlJc w:val="left"/>
      <w:pPr>
        <w:tabs>
          <w:tab w:val="num" w:pos="851"/>
        </w:tabs>
        <w:ind w:left="851" w:hanging="851"/>
      </w:pPr>
      <w:rPr>
        <w:rFonts w:hint="default"/>
      </w:rPr>
    </w:lvl>
    <w:lvl w:ilvl="2">
      <w:start w:val="1"/>
      <w:numFmt w:val="lowerRoman"/>
      <w:pStyle w:val="Definition2"/>
      <w:lvlText w:val="(%3)"/>
      <w:lvlJc w:val="left"/>
      <w:pPr>
        <w:tabs>
          <w:tab w:val="num" w:pos="1701"/>
        </w:tabs>
        <w:ind w:left="1701" w:hanging="850"/>
      </w:pPr>
      <w:rPr>
        <w:rFonts w:hint="default"/>
      </w:rPr>
    </w:lvl>
    <w:lvl w:ilvl="3">
      <w:start w:val="1"/>
      <w:numFmt w:val="decimal"/>
      <w:pStyle w:val="Definition3"/>
      <w:lvlText w:val="(%4)"/>
      <w:lvlJc w:val="left"/>
      <w:pPr>
        <w:tabs>
          <w:tab w:val="num" w:pos="2552"/>
        </w:tabs>
        <w:ind w:left="2552" w:hanging="851"/>
      </w:pPr>
      <w:rPr>
        <w:rFonts w:hint="default"/>
      </w:rPr>
    </w:lvl>
    <w:lvl w:ilvl="4">
      <w:start w:val="1"/>
      <w:numFmt w:val="upperLetter"/>
      <w:pStyle w:val="Definition4"/>
      <w:lvlText w:val="(%5)"/>
      <w:lvlJc w:val="left"/>
      <w:pPr>
        <w:tabs>
          <w:tab w:val="num" w:pos="3402"/>
        </w:tabs>
        <w:ind w:left="3402"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21B4018"/>
    <w:multiLevelType w:val="hybridMultilevel"/>
    <w:tmpl w:val="3C669030"/>
    <w:lvl w:ilvl="0" w:tplc="04070011">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4" w15:restartNumberingAfterBreak="0">
    <w:nsid w:val="7B1C3E5B"/>
    <w:multiLevelType w:val="multilevel"/>
    <w:tmpl w:val="2DA81670"/>
    <w:styleLink w:val="GeneralHeadings"/>
    <w:lvl w:ilvl="0">
      <w:start w:val="1"/>
      <w:numFmt w:val="none"/>
      <w:pStyle w:val="SubHeading"/>
      <w:suff w:val="nothing"/>
      <w:lvlText w:val=""/>
      <w:lvlJc w:val="left"/>
      <w:pPr>
        <w:ind w:left="0" w:firstLine="0"/>
      </w:pPr>
      <w:rPr>
        <w:b w:val="0"/>
        <w:caps w:val="0"/>
        <w:color w:val="auto"/>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5" w15:restartNumberingAfterBreak="0">
    <w:nsid w:val="7B703DC1"/>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6" w15:restartNumberingAfterBreak="0">
    <w:nsid w:val="7B9C586C"/>
    <w:multiLevelType w:val="hybridMultilevel"/>
    <w:tmpl w:val="D46E29C6"/>
    <w:lvl w:ilvl="0" w:tplc="F59292D2">
      <w:start w:val="1"/>
      <w:numFmt w:val="decimal"/>
      <w:lvlText w:val="%1."/>
      <w:lvlJc w:val="left"/>
      <w:pPr>
        <w:ind w:left="644" w:hanging="360"/>
      </w:pPr>
      <w:rPr>
        <w:b/>
        <w:bCs/>
      </w:rPr>
    </w:lvl>
    <w:lvl w:ilvl="1" w:tplc="04070019">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57" w15:restartNumberingAfterBreak="0">
    <w:nsid w:val="7F7510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103916385">
    <w:abstractNumId w:val="13"/>
  </w:num>
  <w:num w:numId="2" w16cid:durableId="1540706032">
    <w:abstractNumId w:val="43"/>
  </w:num>
  <w:num w:numId="3" w16cid:durableId="1331104254">
    <w:abstractNumId w:val="37"/>
  </w:num>
  <w:num w:numId="4" w16cid:durableId="451241985">
    <w:abstractNumId w:val="39"/>
  </w:num>
  <w:num w:numId="5" w16cid:durableId="1128664169">
    <w:abstractNumId w:val="52"/>
  </w:num>
  <w:num w:numId="6" w16cid:durableId="1736122361">
    <w:abstractNumId w:val="54"/>
  </w:num>
  <w:num w:numId="7" w16cid:durableId="1833058086">
    <w:abstractNumId w:val="9"/>
  </w:num>
  <w:num w:numId="8" w16cid:durableId="1210413305">
    <w:abstractNumId w:val="8"/>
  </w:num>
  <w:num w:numId="9" w16cid:durableId="1926915534">
    <w:abstractNumId w:val="3"/>
  </w:num>
  <w:num w:numId="10" w16cid:durableId="212691699">
    <w:abstractNumId w:val="2"/>
  </w:num>
  <w:num w:numId="11" w16cid:durableId="969478610">
    <w:abstractNumId w:val="1"/>
  </w:num>
  <w:num w:numId="12" w16cid:durableId="6636093">
    <w:abstractNumId w:val="19"/>
  </w:num>
  <w:num w:numId="13" w16cid:durableId="1200321943">
    <w:abstractNumId w:val="22"/>
  </w:num>
  <w:num w:numId="14" w16cid:durableId="1550801035">
    <w:abstractNumId w:val="51"/>
  </w:num>
  <w:num w:numId="15" w16cid:durableId="2117554672">
    <w:abstractNumId w:val="17"/>
  </w:num>
  <w:num w:numId="16" w16cid:durableId="243221878">
    <w:abstractNumId w:val="54"/>
  </w:num>
  <w:num w:numId="17" w16cid:durableId="429282677">
    <w:abstractNumId w:val="41"/>
  </w:num>
  <w:num w:numId="18" w16cid:durableId="969167909">
    <w:abstractNumId w:val="46"/>
  </w:num>
  <w:num w:numId="19" w16cid:durableId="84239981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641890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8287862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71998341">
    <w:abstractNumId w:val="31"/>
  </w:num>
  <w:num w:numId="23" w16cid:durableId="1898086147">
    <w:abstractNumId w:val="35"/>
  </w:num>
  <w:num w:numId="24" w16cid:durableId="123693375">
    <w:abstractNumId w:val="34"/>
  </w:num>
  <w:num w:numId="25" w16cid:durableId="1738094501">
    <w:abstractNumId w:val="7"/>
  </w:num>
  <w:num w:numId="26" w16cid:durableId="1718310280">
    <w:abstractNumId w:val="6"/>
  </w:num>
  <w:num w:numId="27" w16cid:durableId="2129622240">
    <w:abstractNumId w:val="5"/>
  </w:num>
  <w:num w:numId="28" w16cid:durableId="1573347076">
    <w:abstractNumId w:val="4"/>
  </w:num>
  <w:num w:numId="29" w16cid:durableId="1195658258">
    <w:abstractNumId w:val="0"/>
  </w:num>
  <w:num w:numId="30" w16cid:durableId="79530035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69095415">
    <w:abstractNumId w:val="20"/>
  </w:num>
  <w:num w:numId="32" w16cid:durableId="1120880264">
    <w:abstractNumId w:val="34"/>
  </w:num>
  <w:num w:numId="33" w16cid:durableId="1161390834">
    <w:abstractNumId w:val="34"/>
  </w:num>
  <w:num w:numId="34" w16cid:durableId="1566140758">
    <w:abstractNumId w:val="17"/>
  </w:num>
  <w:num w:numId="35" w16cid:durableId="3550407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92630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8746183">
    <w:abstractNumId w:val="11"/>
  </w:num>
  <w:num w:numId="38" w16cid:durableId="625939084">
    <w:abstractNumId w:val="47"/>
  </w:num>
  <w:num w:numId="39" w16cid:durableId="905459965">
    <w:abstractNumId w:val="53"/>
  </w:num>
  <w:num w:numId="40" w16cid:durableId="1155493032">
    <w:abstractNumId w:val="30"/>
  </w:num>
  <w:num w:numId="41" w16cid:durableId="1634480063">
    <w:abstractNumId w:val="14"/>
  </w:num>
  <w:num w:numId="42" w16cid:durableId="82143558">
    <w:abstractNumId w:val="50"/>
  </w:num>
  <w:num w:numId="43" w16cid:durableId="361050636">
    <w:abstractNumId w:val="32"/>
  </w:num>
  <w:num w:numId="44" w16cid:durableId="1689680082">
    <w:abstractNumId w:val="48"/>
  </w:num>
  <w:num w:numId="45" w16cid:durableId="2116361948">
    <w:abstractNumId w:val="16"/>
  </w:num>
  <w:num w:numId="46" w16cid:durableId="2000495250">
    <w:abstractNumId w:val="56"/>
  </w:num>
  <w:num w:numId="47" w16cid:durableId="1417827786">
    <w:abstractNumId w:val="28"/>
  </w:num>
  <w:num w:numId="48" w16cid:durableId="1557811468">
    <w:abstractNumId w:val="21"/>
  </w:num>
  <w:num w:numId="49" w16cid:durableId="205879079">
    <w:abstractNumId w:val="42"/>
  </w:num>
  <w:num w:numId="50" w16cid:durableId="1858544117">
    <w:abstractNumId w:val="45"/>
  </w:num>
  <w:num w:numId="51" w16cid:durableId="1186405004">
    <w:abstractNumId w:val="18"/>
  </w:num>
  <w:num w:numId="52" w16cid:durableId="1115443053">
    <w:abstractNumId w:val="25"/>
  </w:num>
  <w:num w:numId="53" w16cid:durableId="1374309887">
    <w:abstractNumId w:val="40"/>
  </w:num>
  <w:num w:numId="54" w16cid:durableId="665550203">
    <w:abstractNumId w:val="15"/>
  </w:num>
  <w:num w:numId="55" w16cid:durableId="1160266823">
    <w:abstractNumId w:val="12"/>
  </w:num>
  <w:num w:numId="56" w16cid:durableId="380905629">
    <w:abstractNumId w:val="29"/>
  </w:num>
  <w:num w:numId="57" w16cid:durableId="2028824894">
    <w:abstractNumId w:val="49"/>
  </w:num>
  <w:num w:numId="58" w16cid:durableId="267934454">
    <w:abstractNumId w:val="23"/>
  </w:num>
  <w:num w:numId="59" w16cid:durableId="158348153">
    <w:abstractNumId w:val="26"/>
  </w:num>
  <w:num w:numId="60" w16cid:durableId="1611281861">
    <w:abstractNumId w:val="57"/>
  </w:num>
  <w:num w:numId="61" w16cid:durableId="1283419231">
    <w:abstractNumId w:val="55"/>
  </w:num>
  <w:num w:numId="62" w16cid:durableId="818151763">
    <w:abstractNumId w:val="27"/>
  </w:num>
  <w:num w:numId="63" w16cid:durableId="1038093613">
    <w:abstractNumId w:val="24"/>
  </w:num>
  <w:num w:numId="64" w16cid:durableId="850144153">
    <w:abstractNumId w:val="36"/>
  </w:num>
  <w:num w:numId="65" w16cid:durableId="1372656807">
    <w:abstractNumId w:val="44"/>
  </w:num>
  <w:num w:numId="66" w16cid:durableId="393282057">
    <w:abstractNumId w:val="33"/>
  </w:num>
  <w:num w:numId="67" w16cid:durableId="96200710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315375963">
    <w:abstractNumId w:val="10"/>
  </w:num>
  <w:num w:numId="69" w16cid:durableId="436558982">
    <w:abstractNumId w:val="38"/>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ienke Kingma">
    <w15:presenceInfo w15:providerId="AD" w15:userId="S::Nienke.Kingma@pinsentmasons.com::c7b7dcc7-2d90-4532-8f6e-a2bdd667c827"/>
  </w15:person>
  <w15:person w15:author="Thijs Kelder">
    <w15:presenceInfo w15:providerId="AD" w15:userId="S::Thijs.Kelder@pinsentmasons.com::010ed2b0-1136-45f1-a971-7c1bbcb0de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851"/>
  <w:hyphenationZone w:val="425"/>
  <w:doNotHyphenateCaps/>
  <w:drawingGridHorizontalSpacing w:val="10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zNDI0M7YwMbAwtTRX0lEKTi0uzszPAykwrAUAL4TLNCwAAAA="/>
    <w:docVar w:name="Bullet _Body" w:val="Bullet Body "/>
    <w:docVar w:name="Bullet _HeadSuf" w:val=" as Heading (text)"/>
    <w:docVar w:name="Bullet _LongName" w:val="Pinsent Masons Bullets"/>
    <w:docVar w:name="Bullet _NumBodies" w:val="0"/>
    <w:docVar w:name="Level _Body" w:val="Body "/>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PIM_Brand" w:val="9"/>
  </w:docVars>
  <w:rsids>
    <w:rsidRoot w:val="00080080"/>
    <w:rsid w:val="00000C87"/>
    <w:rsid w:val="00004306"/>
    <w:rsid w:val="000046C7"/>
    <w:rsid w:val="00005F39"/>
    <w:rsid w:val="00010F32"/>
    <w:rsid w:val="000120C7"/>
    <w:rsid w:val="00014ED4"/>
    <w:rsid w:val="00015083"/>
    <w:rsid w:val="000156F6"/>
    <w:rsid w:val="00023A75"/>
    <w:rsid w:val="000253BF"/>
    <w:rsid w:val="000306D6"/>
    <w:rsid w:val="00030872"/>
    <w:rsid w:val="00031442"/>
    <w:rsid w:val="00042FEA"/>
    <w:rsid w:val="000453CE"/>
    <w:rsid w:val="000508DA"/>
    <w:rsid w:val="00052A40"/>
    <w:rsid w:val="00057AD2"/>
    <w:rsid w:val="00057AE7"/>
    <w:rsid w:val="00057D2D"/>
    <w:rsid w:val="00060D0B"/>
    <w:rsid w:val="00061AC1"/>
    <w:rsid w:val="00064924"/>
    <w:rsid w:val="00065FBD"/>
    <w:rsid w:val="000674D6"/>
    <w:rsid w:val="00067E89"/>
    <w:rsid w:val="000714D0"/>
    <w:rsid w:val="00074AE5"/>
    <w:rsid w:val="00076601"/>
    <w:rsid w:val="00077973"/>
    <w:rsid w:val="00080080"/>
    <w:rsid w:val="0008037B"/>
    <w:rsid w:val="0008136A"/>
    <w:rsid w:val="0008298D"/>
    <w:rsid w:val="000849C5"/>
    <w:rsid w:val="00085454"/>
    <w:rsid w:val="00085B6E"/>
    <w:rsid w:val="0009064B"/>
    <w:rsid w:val="00092F90"/>
    <w:rsid w:val="000A0325"/>
    <w:rsid w:val="000A1BF3"/>
    <w:rsid w:val="000A29D9"/>
    <w:rsid w:val="000A683A"/>
    <w:rsid w:val="000B0646"/>
    <w:rsid w:val="000B1A46"/>
    <w:rsid w:val="000B2176"/>
    <w:rsid w:val="000B2564"/>
    <w:rsid w:val="000B67E2"/>
    <w:rsid w:val="000C0754"/>
    <w:rsid w:val="000C0AB4"/>
    <w:rsid w:val="000C32AE"/>
    <w:rsid w:val="000C4607"/>
    <w:rsid w:val="000C48DB"/>
    <w:rsid w:val="000C6F56"/>
    <w:rsid w:val="000D0E8F"/>
    <w:rsid w:val="000D2DF0"/>
    <w:rsid w:val="000D2E16"/>
    <w:rsid w:val="000D2EA6"/>
    <w:rsid w:val="000D4DDF"/>
    <w:rsid w:val="000D57E2"/>
    <w:rsid w:val="000D5A36"/>
    <w:rsid w:val="000F0836"/>
    <w:rsid w:val="000F2795"/>
    <w:rsid w:val="000F3891"/>
    <w:rsid w:val="000F583D"/>
    <w:rsid w:val="00100201"/>
    <w:rsid w:val="0010076C"/>
    <w:rsid w:val="00106A75"/>
    <w:rsid w:val="00106E15"/>
    <w:rsid w:val="00107427"/>
    <w:rsid w:val="00107D51"/>
    <w:rsid w:val="00111879"/>
    <w:rsid w:val="001130E7"/>
    <w:rsid w:val="0011512A"/>
    <w:rsid w:val="001168FA"/>
    <w:rsid w:val="001236FC"/>
    <w:rsid w:val="00123AF1"/>
    <w:rsid w:val="0013526F"/>
    <w:rsid w:val="0013681F"/>
    <w:rsid w:val="001375BB"/>
    <w:rsid w:val="0014047B"/>
    <w:rsid w:val="00146894"/>
    <w:rsid w:val="00152329"/>
    <w:rsid w:val="00152598"/>
    <w:rsid w:val="00152D9C"/>
    <w:rsid w:val="0015708C"/>
    <w:rsid w:val="00157933"/>
    <w:rsid w:val="001611FB"/>
    <w:rsid w:val="00161E46"/>
    <w:rsid w:val="00162619"/>
    <w:rsid w:val="001629FF"/>
    <w:rsid w:val="0017173C"/>
    <w:rsid w:val="0017178F"/>
    <w:rsid w:val="00173A60"/>
    <w:rsid w:val="001744F8"/>
    <w:rsid w:val="001759E2"/>
    <w:rsid w:val="001872ED"/>
    <w:rsid w:val="00187A80"/>
    <w:rsid w:val="00191443"/>
    <w:rsid w:val="00195849"/>
    <w:rsid w:val="001B1395"/>
    <w:rsid w:val="001B1751"/>
    <w:rsid w:val="001B4638"/>
    <w:rsid w:val="001B5962"/>
    <w:rsid w:val="001C2F39"/>
    <w:rsid w:val="001C3587"/>
    <w:rsid w:val="001C41F2"/>
    <w:rsid w:val="001C58AD"/>
    <w:rsid w:val="001C74FD"/>
    <w:rsid w:val="001D2175"/>
    <w:rsid w:val="001D2363"/>
    <w:rsid w:val="001D24EE"/>
    <w:rsid w:val="001D4097"/>
    <w:rsid w:val="001D435C"/>
    <w:rsid w:val="001D7B16"/>
    <w:rsid w:val="001E0792"/>
    <w:rsid w:val="001F0F31"/>
    <w:rsid w:val="001F1843"/>
    <w:rsid w:val="001F29E8"/>
    <w:rsid w:val="001F3257"/>
    <w:rsid w:val="001F3FD5"/>
    <w:rsid w:val="001F5AEF"/>
    <w:rsid w:val="002063AF"/>
    <w:rsid w:val="00207D40"/>
    <w:rsid w:val="00212DB7"/>
    <w:rsid w:val="002133AB"/>
    <w:rsid w:val="002167C5"/>
    <w:rsid w:val="00222579"/>
    <w:rsid w:val="00225BF6"/>
    <w:rsid w:val="00230214"/>
    <w:rsid w:val="00230A44"/>
    <w:rsid w:val="00230C01"/>
    <w:rsid w:val="00231138"/>
    <w:rsid w:val="00231DF2"/>
    <w:rsid w:val="00234224"/>
    <w:rsid w:val="00235690"/>
    <w:rsid w:val="002360D9"/>
    <w:rsid w:val="002417C3"/>
    <w:rsid w:val="00241BC7"/>
    <w:rsid w:val="00242328"/>
    <w:rsid w:val="002430BC"/>
    <w:rsid w:val="0024318B"/>
    <w:rsid w:val="00247D1F"/>
    <w:rsid w:val="00250BEB"/>
    <w:rsid w:val="00255813"/>
    <w:rsid w:val="002558A9"/>
    <w:rsid w:val="00256A1F"/>
    <w:rsid w:val="00257D4C"/>
    <w:rsid w:val="00266A37"/>
    <w:rsid w:val="002670C7"/>
    <w:rsid w:val="00267596"/>
    <w:rsid w:val="0026788F"/>
    <w:rsid w:val="0027464F"/>
    <w:rsid w:val="002804E5"/>
    <w:rsid w:val="00280989"/>
    <w:rsid w:val="00280F2C"/>
    <w:rsid w:val="00281949"/>
    <w:rsid w:val="00282757"/>
    <w:rsid w:val="00282D9A"/>
    <w:rsid w:val="00283A81"/>
    <w:rsid w:val="00285BCF"/>
    <w:rsid w:val="0028685A"/>
    <w:rsid w:val="00286869"/>
    <w:rsid w:val="0028788A"/>
    <w:rsid w:val="0029090B"/>
    <w:rsid w:val="002928BA"/>
    <w:rsid w:val="00293DD8"/>
    <w:rsid w:val="00296C84"/>
    <w:rsid w:val="002977F8"/>
    <w:rsid w:val="002A2BDA"/>
    <w:rsid w:val="002A71A8"/>
    <w:rsid w:val="002B0935"/>
    <w:rsid w:val="002B4939"/>
    <w:rsid w:val="002B4A47"/>
    <w:rsid w:val="002B6FB5"/>
    <w:rsid w:val="002C1D60"/>
    <w:rsid w:val="002C5D97"/>
    <w:rsid w:val="002D0C7E"/>
    <w:rsid w:val="002D3D71"/>
    <w:rsid w:val="002D4FA7"/>
    <w:rsid w:val="002D62D6"/>
    <w:rsid w:val="002E0446"/>
    <w:rsid w:val="002E11DC"/>
    <w:rsid w:val="002F1CD3"/>
    <w:rsid w:val="002F2572"/>
    <w:rsid w:val="002F4AC6"/>
    <w:rsid w:val="002F6974"/>
    <w:rsid w:val="00303545"/>
    <w:rsid w:val="00303950"/>
    <w:rsid w:val="003062FE"/>
    <w:rsid w:val="00307CE6"/>
    <w:rsid w:val="00315A82"/>
    <w:rsid w:val="0032467F"/>
    <w:rsid w:val="00325393"/>
    <w:rsid w:val="0032598A"/>
    <w:rsid w:val="00325E34"/>
    <w:rsid w:val="00327A0B"/>
    <w:rsid w:val="00334AE4"/>
    <w:rsid w:val="00335B85"/>
    <w:rsid w:val="00341057"/>
    <w:rsid w:val="00351F86"/>
    <w:rsid w:val="00353BB1"/>
    <w:rsid w:val="0035698D"/>
    <w:rsid w:val="00357644"/>
    <w:rsid w:val="003604E3"/>
    <w:rsid w:val="00360C60"/>
    <w:rsid w:val="003613A3"/>
    <w:rsid w:val="003621C7"/>
    <w:rsid w:val="003633C2"/>
    <w:rsid w:val="00364A8E"/>
    <w:rsid w:val="00364C02"/>
    <w:rsid w:val="00372B71"/>
    <w:rsid w:val="0037322E"/>
    <w:rsid w:val="00373900"/>
    <w:rsid w:val="00373F1F"/>
    <w:rsid w:val="00374611"/>
    <w:rsid w:val="00377BDE"/>
    <w:rsid w:val="00380911"/>
    <w:rsid w:val="00385261"/>
    <w:rsid w:val="0039103E"/>
    <w:rsid w:val="00395266"/>
    <w:rsid w:val="003A00CA"/>
    <w:rsid w:val="003A272A"/>
    <w:rsid w:val="003A3CFD"/>
    <w:rsid w:val="003A41E9"/>
    <w:rsid w:val="003A496B"/>
    <w:rsid w:val="003A5B18"/>
    <w:rsid w:val="003A66BF"/>
    <w:rsid w:val="003A7254"/>
    <w:rsid w:val="003B47F0"/>
    <w:rsid w:val="003B5C80"/>
    <w:rsid w:val="003C0AEE"/>
    <w:rsid w:val="003C19E7"/>
    <w:rsid w:val="003D3428"/>
    <w:rsid w:val="003D4B78"/>
    <w:rsid w:val="003E1CCF"/>
    <w:rsid w:val="003E3DC5"/>
    <w:rsid w:val="003F14FD"/>
    <w:rsid w:val="003F1C1E"/>
    <w:rsid w:val="003F209C"/>
    <w:rsid w:val="003F25E9"/>
    <w:rsid w:val="003F5F89"/>
    <w:rsid w:val="003F61B9"/>
    <w:rsid w:val="003F660C"/>
    <w:rsid w:val="004111AB"/>
    <w:rsid w:val="004136D3"/>
    <w:rsid w:val="00415515"/>
    <w:rsid w:val="00415B52"/>
    <w:rsid w:val="00417476"/>
    <w:rsid w:val="0042044B"/>
    <w:rsid w:val="00420F70"/>
    <w:rsid w:val="00421488"/>
    <w:rsid w:val="0042296D"/>
    <w:rsid w:val="00423077"/>
    <w:rsid w:val="0042344B"/>
    <w:rsid w:val="00430EB0"/>
    <w:rsid w:val="00436E28"/>
    <w:rsid w:val="00437498"/>
    <w:rsid w:val="00437DCE"/>
    <w:rsid w:val="00440B86"/>
    <w:rsid w:val="00441D15"/>
    <w:rsid w:val="00441E33"/>
    <w:rsid w:val="00447009"/>
    <w:rsid w:val="00450902"/>
    <w:rsid w:val="00451E70"/>
    <w:rsid w:val="00457BA5"/>
    <w:rsid w:val="00460851"/>
    <w:rsid w:val="00464F58"/>
    <w:rsid w:val="00467762"/>
    <w:rsid w:val="00467A85"/>
    <w:rsid w:val="00470333"/>
    <w:rsid w:val="00471FA2"/>
    <w:rsid w:val="00472FA7"/>
    <w:rsid w:val="00476422"/>
    <w:rsid w:val="004764C1"/>
    <w:rsid w:val="004838F6"/>
    <w:rsid w:val="00486AB7"/>
    <w:rsid w:val="00494B75"/>
    <w:rsid w:val="004A0CAF"/>
    <w:rsid w:val="004A2D11"/>
    <w:rsid w:val="004A78A6"/>
    <w:rsid w:val="004B4D07"/>
    <w:rsid w:val="004B6A20"/>
    <w:rsid w:val="004C0DB1"/>
    <w:rsid w:val="004C5EED"/>
    <w:rsid w:val="004D5C37"/>
    <w:rsid w:val="004E1662"/>
    <w:rsid w:val="004E20FA"/>
    <w:rsid w:val="004E513F"/>
    <w:rsid w:val="004E594D"/>
    <w:rsid w:val="004E5D5C"/>
    <w:rsid w:val="004F1507"/>
    <w:rsid w:val="004F25A9"/>
    <w:rsid w:val="004F3570"/>
    <w:rsid w:val="004F3FB0"/>
    <w:rsid w:val="004F4B10"/>
    <w:rsid w:val="004F5C4A"/>
    <w:rsid w:val="004F6F64"/>
    <w:rsid w:val="0050099E"/>
    <w:rsid w:val="005016E7"/>
    <w:rsid w:val="00503002"/>
    <w:rsid w:val="005049E1"/>
    <w:rsid w:val="00511664"/>
    <w:rsid w:val="005120B8"/>
    <w:rsid w:val="005138A9"/>
    <w:rsid w:val="00521499"/>
    <w:rsid w:val="00523844"/>
    <w:rsid w:val="00523BBA"/>
    <w:rsid w:val="00524D93"/>
    <w:rsid w:val="005256C4"/>
    <w:rsid w:val="00531F5F"/>
    <w:rsid w:val="0053762B"/>
    <w:rsid w:val="005417AB"/>
    <w:rsid w:val="00544A26"/>
    <w:rsid w:val="0054655A"/>
    <w:rsid w:val="005473CF"/>
    <w:rsid w:val="0054746C"/>
    <w:rsid w:val="00551099"/>
    <w:rsid w:val="00553B95"/>
    <w:rsid w:val="00553DDB"/>
    <w:rsid w:val="0055554C"/>
    <w:rsid w:val="00560A3C"/>
    <w:rsid w:val="00562426"/>
    <w:rsid w:val="00562837"/>
    <w:rsid w:val="0056778D"/>
    <w:rsid w:val="00567891"/>
    <w:rsid w:val="005704CF"/>
    <w:rsid w:val="005712DB"/>
    <w:rsid w:val="00571DCE"/>
    <w:rsid w:val="00572C62"/>
    <w:rsid w:val="00575AB1"/>
    <w:rsid w:val="00577AAB"/>
    <w:rsid w:val="00580229"/>
    <w:rsid w:val="005833A7"/>
    <w:rsid w:val="00584E0D"/>
    <w:rsid w:val="00591E16"/>
    <w:rsid w:val="0059278B"/>
    <w:rsid w:val="00595FC3"/>
    <w:rsid w:val="005A1F12"/>
    <w:rsid w:val="005A2BEB"/>
    <w:rsid w:val="005A710E"/>
    <w:rsid w:val="005B0FB3"/>
    <w:rsid w:val="005B136E"/>
    <w:rsid w:val="005B33C3"/>
    <w:rsid w:val="005B343A"/>
    <w:rsid w:val="005B755E"/>
    <w:rsid w:val="005C0EDF"/>
    <w:rsid w:val="005C18DF"/>
    <w:rsid w:val="005C21F4"/>
    <w:rsid w:val="005C4DF1"/>
    <w:rsid w:val="005C4E5C"/>
    <w:rsid w:val="005C60DF"/>
    <w:rsid w:val="005D521B"/>
    <w:rsid w:val="005D56B4"/>
    <w:rsid w:val="005D5E24"/>
    <w:rsid w:val="005D7B3B"/>
    <w:rsid w:val="005E6CCD"/>
    <w:rsid w:val="005F0A60"/>
    <w:rsid w:val="00600945"/>
    <w:rsid w:val="006011F2"/>
    <w:rsid w:val="006017B1"/>
    <w:rsid w:val="00606388"/>
    <w:rsid w:val="006078FF"/>
    <w:rsid w:val="00607D86"/>
    <w:rsid w:val="00617424"/>
    <w:rsid w:val="00617431"/>
    <w:rsid w:val="00617EF0"/>
    <w:rsid w:val="00622EF8"/>
    <w:rsid w:val="00623F7B"/>
    <w:rsid w:val="0062716D"/>
    <w:rsid w:val="00631A3D"/>
    <w:rsid w:val="006325EF"/>
    <w:rsid w:val="00632772"/>
    <w:rsid w:val="00633E39"/>
    <w:rsid w:val="00635712"/>
    <w:rsid w:val="00641FCF"/>
    <w:rsid w:val="00645EC9"/>
    <w:rsid w:val="006509A4"/>
    <w:rsid w:val="006511BE"/>
    <w:rsid w:val="00651D30"/>
    <w:rsid w:val="0065298E"/>
    <w:rsid w:val="00652AF7"/>
    <w:rsid w:val="00654354"/>
    <w:rsid w:val="006573DE"/>
    <w:rsid w:val="006610AD"/>
    <w:rsid w:val="0066619F"/>
    <w:rsid w:val="0066633F"/>
    <w:rsid w:val="0066642A"/>
    <w:rsid w:val="006674DA"/>
    <w:rsid w:val="00671B62"/>
    <w:rsid w:val="00672517"/>
    <w:rsid w:val="00672F76"/>
    <w:rsid w:val="006739C3"/>
    <w:rsid w:val="00675C16"/>
    <w:rsid w:val="00680054"/>
    <w:rsid w:val="006822A0"/>
    <w:rsid w:val="00683432"/>
    <w:rsid w:val="0068611C"/>
    <w:rsid w:val="006870DD"/>
    <w:rsid w:val="0068757B"/>
    <w:rsid w:val="006875C5"/>
    <w:rsid w:val="006930F7"/>
    <w:rsid w:val="006959A2"/>
    <w:rsid w:val="00695D1A"/>
    <w:rsid w:val="00696879"/>
    <w:rsid w:val="006972D9"/>
    <w:rsid w:val="006A0359"/>
    <w:rsid w:val="006B0606"/>
    <w:rsid w:val="006B305E"/>
    <w:rsid w:val="006C3EED"/>
    <w:rsid w:val="006C425D"/>
    <w:rsid w:val="006D12F9"/>
    <w:rsid w:val="006D720A"/>
    <w:rsid w:val="006E18F1"/>
    <w:rsid w:val="006E29DA"/>
    <w:rsid w:val="006E2E90"/>
    <w:rsid w:val="006E3A25"/>
    <w:rsid w:val="006E4298"/>
    <w:rsid w:val="006E7D1B"/>
    <w:rsid w:val="006E7D47"/>
    <w:rsid w:val="006F7400"/>
    <w:rsid w:val="006F7F6B"/>
    <w:rsid w:val="007030B9"/>
    <w:rsid w:val="00703EC5"/>
    <w:rsid w:val="00704F4F"/>
    <w:rsid w:val="00705832"/>
    <w:rsid w:val="0070588D"/>
    <w:rsid w:val="00705C8B"/>
    <w:rsid w:val="00710A56"/>
    <w:rsid w:val="00711EA6"/>
    <w:rsid w:val="00713B2A"/>
    <w:rsid w:val="007143A2"/>
    <w:rsid w:val="007148C5"/>
    <w:rsid w:val="007158D5"/>
    <w:rsid w:val="0071650C"/>
    <w:rsid w:val="00720DAC"/>
    <w:rsid w:val="00723638"/>
    <w:rsid w:val="00724B13"/>
    <w:rsid w:val="007274FB"/>
    <w:rsid w:val="00730210"/>
    <w:rsid w:val="00731DBE"/>
    <w:rsid w:val="007343EB"/>
    <w:rsid w:val="00737C3A"/>
    <w:rsid w:val="00740C13"/>
    <w:rsid w:val="00741EE4"/>
    <w:rsid w:val="00744E4B"/>
    <w:rsid w:val="00746124"/>
    <w:rsid w:val="00754E7A"/>
    <w:rsid w:val="007608CA"/>
    <w:rsid w:val="00762612"/>
    <w:rsid w:val="00763953"/>
    <w:rsid w:val="007706BA"/>
    <w:rsid w:val="00772CDB"/>
    <w:rsid w:val="00775824"/>
    <w:rsid w:val="00775953"/>
    <w:rsid w:val="00775BD3"/>
    <w:rsid w:val="00776D09"/>
    <w:rsid w:val="0078037A"/>
    <w:rsid w:val="00782368"/>
    <w:rsid w:val="007862A4"/>
    <w:rsid w:val="00791CFD"/>
    <w:rsid w:val="007929BF"/>
    <w:rsid w:val="00794DCB"/>
    <w:rsid w:val="00796010"/>
    <w:rsid w:val="007A7873"/>
    <w:rsid w:val="007B063E"/>
    <w:rsid w:val="007B0DC2"/>
    <w:rsid w:val="007B3245"/>
    <w:rsid w:val="007C04BA"/>
    <w:rsid w:val="007C352C"/>
    <w:rsid w:val="007D23BD"/>
    <w:rsid w:val="007D272C"/>
    <w:rsid w:val="007D3034"/>
    <w:rsid w:val="007D394B"/>
    <w:rsid w:val="007D565B"/>
    <w:rsid w:val="007D64D0"/>
    <w:rsid w:val="007E6004"/>
    <w:rsid w:val="007F1C0F"/>
    <w:rsid w:val="007F39AC"/>
    <w:rsid w:val="00801E77"/>
    <w:rsid w:val="00803C1D"/>
    <w:rsid w:val="00804095"/>
    <w:rsid w:val="00806487"/>
    <w:rsid w:val="008065A8"/>
    <w:rsid w:val="00806FA0"/>
    <w:rsid w:val="00810B02"/>
    <w:rsid w:val="00812DFC"/>
    <w:rsid w:val="008163BC"/>
    <w:rsid w:val="008171C4"/>
    <w:rsid w:val="00821116"/>
    <w:rsid w:val="008249E3"/>
    <w:rsid w:val="00825720"/>
    <w:rsid w:val="0082735B"/>
    <w:rsid w:val="008276B3"/>
    <w:rsid w:val="00827D12"/>
    <w:rsid w:val="00831861"/>
    <w:rsid w:val="008323BB"/>
    <w:rsid w:val="008338E8"/>
    <w:rsid w:val="00833B4C"/>
    <w:rsid w:val="00833ED9"/>
    <w:rsid w:val="00836A7F"/>
    <w:rsid w:val="008426B0"/>
    <w:rsid w:val="00842D4A"/>
    <w:rsid w:val="00845477"/>
    <w:rsid w:val="00847767"/>
    <w:rsid w:val="00856336"/>
    <w:rsid w:val="008567C1"/>
    <w:rsid w:val="00861F09"/>
    <w:rsid w:val="008662CA"/>
    <w:rsid w:val="0086735D"/>
    <w:rsid w:val="00873B10"/>
    <w:rsid w:val="00875AD8"/>
    <w:rsid w:val="0087606C"/>
    <w:rsid w:val="00880363"/>
    <w:rsid w:val="008829A0"/>
    <w:rsid w:val="00882E4E"/>
    <w:rsid w:val="0088789F"/>
    <w:rsid w:val="00890EA5"/>
    <w:rsid w:val="00893872"/>
    <w:rsid w:val="008939A3"/>
    <w:rsid w:val="00895504"/>
    <w:rsid w:val="008A0723"/>
    <w:rsid w:val="008A1797"/>
    <w:rsid w:val="008A28A9"/>
    <w:rsid w:val="008A3BEA"/>
    <w:rsid w:val="008A6FBB"/>
    <w:rsid w:val="008B163F"/>
    <w:rsid w:val="008B5CF1"/>
    <w:rsid w:val="008B650A"/>
    <w:rsid w:val="008B6F73"/>
    <w:rsid w:val="008C0076"/>
    <w:rsid w:val="008C067C"/>
    <w:rsid w:val="008C2656"/>
    <w:rsid w:val="008C3380"/>
    <w:rsid w:val="008C6362"/>
    <w:rsid w:val="008D4400"/>
    <w:rsid w:val="008D7A28"/>
    <w:rsid w:val="008E0668"/>
    <w:rsid w:val="008E2D1A"/>
    <w:rsid w:val="008E44C0"/>
    <w:rsid w:val="008E4AD6"/>
    <w:rsid w:val="008E5FFE"/>
    <w:rsid w:val="008E6384"/>
    <w:rsid w:val="008E75B2"/>
    <w:rsid w:val="008E7986"/>
    <w:rsid w:val="008E7D82"/>
    <w:rsid w:val="008F1BB0"/>
    <w:rsid w:val="008F1FAE"/>
    <w:rsid w:val="008F218F"/>
    <w:rsid w:val="008F25FC"/>
    <w:rsid w:val="008F31E8"/>
    <w:rsid w:val="008F55DC"/>
    <w:rsid w:val="008F58CE"/>
    <w:rsid w:val="008F6457"/>
    <w:rsid w:val="008F65F7"/>
    <w:rsid w:val="00901E3F"/>
    <w:rsid w:val="0090323B"/>
    <w:rsid w:val="009039A5"/>
    <w:rsid w:val="00913C19"/>
    <w:rsid w:val="00916913"/>
    <w:rsid w:val="00923321"/>
    <w:rsid w:val="00923CDA"/>
    <w:rsid w:val="009249A0"/>
    <w:rsid w:val="00924E11"/>
    <w:rsid w:val="009277B6"/>
    <w:rsid w:val="00931CDF"/>
    <w:rsid w:val="009325C4"/>
    <w:rsid w:val="0093305C"/>
    <w:rsid w:val="009346CE"/>
    <w:rsid w:val="0093680C"/>
    <w:rsid w:val="00936949"/>
    <w:rsid w:val="00940D60"/>
    <w:rsid w:val="00942765"/>
    <w:rsid w:val="00947AE6"/>
    <w:rsid w:val="00953F53"/>
    <w:rsid w:val="0095434A"/>
    <w:rsid w:val="00955C90"/>
    <w:rsid w:val="00960CF4"/>
    <w:rsid w:val="00962287"/>
    <w:rsid w:val="0096282C"/>
    <w:rsid w:val="009628EC"/>
    <w:rsid w:val="00963068"/>
    <w:rsid w:val="009632ED"/>
    <w:rsid w:val="00964354"/>
    <w:rsid w:val="00966768"/>
    <w:rsid w:val="00970A88"/>
    <w:rsid w:val="00973ABE"/>
    <w:rsid w:val="00975EE5"/>
    <w:rsid w:val="00984569"/>
    <w:rsid w:val="00984E42"/>
    <w:rsid w:val="00986F5D"/>
    <w:rsid w:val="00987E24"/>
    <w:rsid w:val="00993CA5"/>
    <w:rsid w:val="009966FD"/>
    <w:rsid w:val="009A246F"/>
    <w:rsid w:val="009A5D3B"/>
    <w:rsid w:val="009B0947"/>
    <w:rsid w:val="009B2B08"/>
    <w:rsid w:val="009B3E42"/>
    <w:rsid w:val="009B5937"/>
    <w:rsid w:val="009C48B6"/>
    <w:rsid w:val="009D0DE5"/>
    <w:rsid w:val="009D428E"/>
    <w:rsid w:val="009D742F"/>
    <w:rsid w:val="009D7EE0"/>
    <w:rsid w:val="009E017F"/>
    <w:rsid w:val="009E08E8"/>
    <w:rsid w:val="009E1384"/>
    <w:rsid w:val="009E22F8"/>
    <w:rsid w:val="009E3663"/>
    <w:rsid w:val="009E563B"/>
    <w:rsid w:val="009E6707"/>
    <w:rsid w:val="009F1B69"/>
    <w:rsid w:val="009F1F7F"/>
    <w:rsid w:val="009F7E62"/>
    <w:rsid w:val="00A00980"/>
    <w:rsid w:val="00A018E7"/>
    <w:rsid w:val="00A03DE5"/>
    <w:rsid w:val="00A05079"/>
    <w:rsid w:val="00A059F5"/>
    <w:rsid w:val="00A05B88"/>
    <w:rsid w:val="00A103DD"/>
    <w:rsid w:val="00A10726"/>
    <w:rsid w:val="00A10E09"/>
    <w:rsid w:val="00A232A0"/>
    <w:rsid w:val="00A241D2"/>
    <w:rsid w:val="00A26CB0"/>
    <w:rsid w:val="00A27FFC"/>
    <w:rsid w:val="00A416C1"/>
    <w:rsid w:val="00A420BF"/>
    <w:rsid w:val="00A426FB"/>
    <w:rsid w:val="00A4326C"/>
    <w:rsid w:val="00A44D2F"/>
    <w:rsid w:val="00A51F9B"/>
    <w:rsid w:val="00A520C1"/>
    <w:rsid w:val="00A52125"/>
    <w:rsid w:val="00A55243"/>
    <w:rsid w:val="00A56BAB"/>
    <w:rsid w:val="00A57191"/>
    <w:rsid w:val="00A60689"/>
    <w:rsid w:val="00A61C9F"/>
    <w:rsid w:val="00A61EE9"/>
    <w:rsid w:val="00A64DF8"/>
    <w:rsid w:val="00A70C08"/>
    <w:rsid w:val="00A71209"/>
    <w:rsid w:val="00A72A43"/>
    <w:rsid w:val="00A73122"/>
    <w:rsid w:val="00A7314E"/>
    <w:rsid w:val="00A80D77"/>
    <w:rsid w:val="00A82B1F"/>
    <w:rsid w:val="00A82F83"/>
    <w:rsid w:val="00A85A20"/>
    <w:rsid w:val="00A85CD9"/>
    <w:rsid w:val="00A90D07"/>
    <w:rsid w:val="00A916DB"/>
    <w:rsid w:val="00A95EE1"/>
    <w:rsid w:val="00A96DA9"/>
    <w:rsid w:val="00A97AE0"/>
    <w:rsid w:val="00AA3080"/>
    <w:rsid w:val="00AA5C79"/>
    <w:rsid w:val="00AB0D94"/>
    <w:rsid w:val="00AB14AF"/>
    <w:rsid w:val="00AB3E2E"/>
    <w:rsid w:val="00AB4EC4"/>
    <w:rsid w:val="00AB72E5"/>
    <w:rsid w:val="00AB76CD"/>
    <w:rsid w:val="00AB782B"/>
    <w:rsid w:val="00AC029F"/>
    <w:rsid w:val="00AC299D"/>
    <w:rsid w:val="00AC4BB8"/>
    <w:rsid w:val="00AC5F86"/>
    <w:rsid w:val="00AC630B"/>
    <w:rsid w:val="00AC730F"/>
    <w:rsid w:val="00AD00D1"/>
    <w:rsid w:val="00AD2D78"/>
    <w:rsid w:val="00AD7C14"/>
    <w:rsid w:val="00AD7FCF"/>
    <w:rsid w:val="00AE0B9C"/>
    <w:rsid w:val="00AE2AF4"/>
    <w:rsid w:val="00AE73A4"/>
    <w:rsid w:val="00AF1409"/>
    <w:rsid w:val="00AF390D"/>
    <w:rsid w:val="00AF6531"/>
    <w:rsid w:val="00B01C8A"/>
    <w:rsid w:val="00B01FAF"/>
    <w:rsid w:val="00B06BE3"/>
    <w:rsid w:val="00B141DB"/>
    <w:rsid w:val="00B17E70"/>
    <w:rsid w:val="00B2294E"/>
    <w:rsid w:val="00B237AF"/>
    <w:rsid w:val="00B23895"/>
    <w:rsid w:val="00B23B93"/>
    <w:rsid w:val="00B27438"/>
    <w:rsid w:val="00B315E5"/>
    <w:rsid w:val="00B32157"/>
    <w:rsid w:val="00B32BF5"/>
    <w:rsid w:val="00B34F20"/>
    <w:rsid w:val="00B405E8"/>
    <w:rsid w:val="00B4240B"/>
    <w:rsid w:val="00B427DB"/>
    <w:rsid w:val="00B45446"/>
    <w:rsid w:val="00B51F0E"/>
    <w:rsid w:val="00B52FD8"/>
    <w:rsid w:val="00B55347"/>
    <w:rsid w:val="00B60A74"/>
    <w:rsid w:val="00B63447"/>
    <w:rsid w:val="00B65B90"/>
    <w:rsid w:val="00B720B8"/>
    <w:rsid w:val="00B750F4"/>
    <w:rsid w:val="00B814A2"/>
    <w:rsid w:val="00B86B95"/>
    <w:rsid w:val="00B93C2A"/>
    <w:rsid w:val="00BA1996"/>
    <w:rsid w:val="00BA26A0"/>
    <w:rsid w:val="00BA76BF"/>
    <w:rsid w:val="00BB7375"/>
    <w:rsid w:val="00BD0FFA"/>
    <w:rsid w:val="00BD1841"/>
    <w:rsid w:val="00BD29DB"/>
    <w:rsid w:val="00BD3D6D"/>
    <w:rsid w:val="00BD3FA1"/>
    <w:rsid w:val="00BD6E0B"/>
    <w:rsid w:val="00BD771A"/>
    <w:rsid w:val="00BE2F95"/>
    <w:rsid w:val="00BE613B"/>
    <w:rsid w:val="00BE71C4"/>
    <w:rsid w:val="00BF11CF"/>
    <w:rsid w:val="00BF15CF"/>
    <w:rsid w:val="00BF18DD"/>
    <w:rsid w:val="00BF1A06"/>
    <w:rsid w:val="00BF1CA9"/>
    <w:rsid w:val="00BF2C08"/>
    <w:rsid w:val="00C02BF8"/>
    <w:rsid w:val="00C03E6C"/>
    <w:rsid w:val="00C0589B"/>
    <w:rsid w:val="00C20580"/>
    <w:rsid w:val="00C20B08"/>
    <w:rsid w:val="00C21C62"/>
    <w:rsid w:val="00C23A3A"/>
    <w:rsid w:val="00C3012B"/>
    <w:rsid w:val="00C34F4A"/>
    <w:rsid w:val="00C37EC0"/>
    <w:rsid w:val="00C449A1"/>
    <w:rsid w:val="00C45325"/>
    <w:rsid w:val="00C461E8"/>
    <w:rsid w:val="00C51A7C"/>
    <w:rsid w:val="00C52485"/>
    <w:rsid w:val="00C54873"/>
    <w:rsid w:val="00C5614D"/>
    <w:rsid w:val="00C56ECA"/>
    <w:rsid w:val="00C61B90"/>
    <w:rsid w:val="00C62D1B"/>
    <w:rsid w:val="00C6312E"/>
    <w:rsid w:val="00C66B0A"/>
    <w:rsid w:val="00C66DC0"/>
    <w:rsid w:val="00C67672"/>
    <w:rsid w:val="00C70A17"/>
    <w:rsid w:val="00C70F88"/>
    <w:rsid w:val="00C73A16"/>
    <w:rsid w:val="00C761C4"/>
    <w:rsid w:val="00C810FD"/>
    <w:rsid w:val="00C8117E"/>
    <w:rsid w:val="00C82134"/>
    <w:rsid w:val="00C84919"/>
    <w:rsid w:val="00C84C86"/>
    <w:rsid w:val="00C855F9"/>
    <w:rsid w:val="00C905E4"/>
    <w:rsid w:val="00C932E7"/>
    <w:rsid w:val="00C945D5"/>
    <w:rsid w:val="00C95F87"/>
    <w:rsid w:val="00C971F8"/>
    <w:rsid w:val="00CA3BB9"/>
    <w:rsid w:val="00CA3CC9"/>
    <w:rsid w:val="00CA50F9"/>
    <w:rsid w:val="00CA5BC7"/>
    <w:rsid w:val="00CB0694"/>
    <w:rsid w:val="00CB1363"/>
    <w:rsid w:val="00CC0C12"/>
    <w:rsid w:val="00CC18CF"/>
    <w:rsid w:val="00CC1E82"/>
    <w:rsid w:val="00CC45F8"/>
    <w:rsid w:val="00CC4E61"/>
    <w:rsid w:val="00CC5669"/>
    <w:rsid w:val="00CC73BD"/>
    <w:rsid w:val="00CD0E3C"/>
    <w:rsid w:val="00CD1AF7"/>
    <w:rsid w:val="00CD360F"/>
    <w:rsid w:val="00CD394B"/>
    <w:rsid w:val="00CD49AD"/>
    <w:rsid w:val="00CE140F"/>
    <w:rsid w:val="00CE1C21"/>
    <w:rsid w:val="00CE4369"/>
    <w:rsid w:val="00CE5631"/>
    <w:rsid w:val="00CF0760"/>
    <w:rsid w:val="00CF23A5"/>
    <w:rsid w:val="00CF5D3B"/>
    <w:rsid w:val="00CF6676"/>
    <w:rsid w:val="00CF6919"/>
    <w:rsid w:val="00CF783F"/>
    <w:rsid w:val="00D02A5F"/>
    <w:rsid w:val="00D10AFD"/>
    <w:rsid w:val="00D15A0A"/>
    <w:rsid w:val="00D16AAA"/>
    <w:rsid w:val="00D212D7"/>
    <w:rsid w:val="00D22194"/>
    <w:rsid w:val="00D259FC"/>
    <w:rsid w:val="00D25FFB"/>
    <w:rsid w:val="00D27EBD"/>
    <w:rsid w:val="00D316F5"/>
    <w:rsid w:val="00D32241"/>
    <w:rsid w:val="00D3263D"/>
    <w:rsid w:val="00D3602A"/>
    <w:rsid w:val="00D369B9"/>
    <w:rsid w:val="00D36F2A"/>
    <w:rsid w:val="00D41605"/>
    <w:rsid w:val="00D4311B"/>
    <w:rsid w:val="00D5082D"/>
    <w:rsid w:val="00D51A47"/>
    <w:rsid w:val="00D53C3F"/>
    <w:rsid w:val="00D54941"/>
    <w:rsid w:val="00D56BC1"/>
    <w:rsid w:val="00D60B44"/>
    <w:rsid w:val="00D62249"/>
    <w:rsid w:val="00D62604"/>
    <w:rsid w:val="00D75AA8"/>
    <w:rsid w:val="00D7749C"/>
    <w:rsid w:val="00D7784D"/>
    <w:rsid w:val="00D81104"/>
    <w:rsid w:val="00D82D90"/>
    <w:rsid w:val="00D83685"/>
    <w:rsid w:val="00D8691F"/>
    <w:rsid w:val="00D8777B"/>
    <w:rsid w:val="00D90ECC"/>
    <w:rsid w:val="00D9112B"/>
    <w:rsid w:val="00DA72E6"/>
    <w:rsid w:val="00DB0865"/>
    <w:rsid w:val="00DB2CA1"/>
    <w:rsid w:val="00DB7870"/>
    <w:rsid w:val="00DC25F1"/>
    <w:rsid w:val="00DC7E64"/>
    <w:rsid w:val="00DD15F4"/>
    <w:rsid w:val="00DD33EB"/>
    <w:rsid w:val="00DD56EE"/>
    <w:rsid w:val="00DD7300"/>
    <w:rsid w:val="00DE2896"/>
    <w:rsid w:val="00DE2899"/>
    <w:rsid w:val="00DE436B"/>
    <w:rsid w:val="00DE7478"/>
    <w:rsid w:val="00DE7A62"/>
    <w:rsid w:val="00DF3F40"/>
    <w:rsid w:val="00DF5811"/>
    <w:rsid w:val="00DF6630"/>
    <w:rsid w:val="00E00D30"/>
    <w:rsid w:val="00E06640"/>
    <w:rsid w:val="00E1092B"/>
    <w:rsid w:val="00E11EF4"/>
    <w:rsid w:val="00E12A31"/>
    <w:rsid w:val="00E14538"/>
    <w:rsid w:val="00E14B5E"/>
    <w:rsid w:val="00E153FC"/>
    <w:rsid w:val="00E207A2"/>
    <w:rsid w:val="00E21BD0"/>
    <w:rsid w:val="00E21EE8"/>
    <w:rsid w:val="00E343E6"/>
    <w:rsid w:val="00E34FAE"/>
    <w:rsid w:val="00E40B80"/>
    <w:rsid w:val="00E41F95"/>
    <w:rsid w:val="00E4299D"/>
    <w:rsid w:val="00E4300A"/>
    <w:rsid w:val="00E43895"/>
    <w:rsid w:val="00E43BD6"/>
    <w:rsid w:val="00E4475B"/>
    <w:rsid w:val="00E47670"/>
    <w:rsid w:val="00E47F4B"/>
    <w:rsid w:val="00E51725"/>
    <w:rsid w:val="00E52134"/>
    <w:rsid w:val="00E55DAF"/>
    <w:rsid w:val="00E61A40"/>
    <w:rsid w:val="00E62A0C"/>
    <w:rsid w:val="00E65405"/>
    <w:rsid w:val="00E70CB7"/>
    <w:rsid w:val="00E713AA"/>
    <w:rsid w:val="00E74980"/>
    <w:rsid w:val="00E749B2"/>
    <w:rsid w:val="00E75279"/>
    <w:rsid w:val="00E76517"/>
    <w:rsid w:val="00E77316"/>
    <w:rsid w:val="00E84C63"/>
    <w:rsid w:val="00E85268"/>
    <w:rsid w:val="00E90DA1"/>
    <w:rsid w:val="00E928FC"/>
    <w:rsid w:val="00E9394E"/>
    <w:rsid w:val="00E952D1"/>
    <w:rsid w:val="00E9748F"/>
    <w:rsid w:val="00EB3897"/>
    <w:rsid w:val="00EB475E"/>
    <w:rsid w:val="00EB4CD4"/>
    <w:rsid w:val="00EB573D"/>
    <w:rsid w:val="00EC1D3B"/>
    <w:rsid w:val="00EC26D4"/>
    <w:rsid w:val="00EC5EAD"/>
    <w:rsid w:val="00EC6BA9"/>
    <w:rsid w:val="00EC6BFC"/>
    <w:rsid w:val="00ED442F"/>
    <w:rsid w:val="00ED711F"/>
    <w:rsid w:val="00ED7FD2"/>
    <w:rsid w:val="00EE1923"/>
    <w:rsid w:val="00EE29F4"/>
    <w:rsid w:val="00EE5608"/>
    <w:rsid w:val="00EE6D2C"/>
    <w:rsid w:val="00EE73B9"/>
    <w:rsid w:val="00EF11B3"/>
    <w:rsid w:val="00EF162C"/>
    <w:rsid w:val="00EF163A"/>
    <w:rsid w:val="00EF5DA9"/>
    <w:rsid w:val="00EF6F75"/>
    <w:rsid w:val="00EF6FFE"/>
    <w:rsid w:val="00F00382"/>
    <w:rsid w:val="00F0185F"/>
    <w:rsid w:val="00F03348"/>
    <w:rsid w:val="00F04DCD"/>
    <w:rsid w:val="00F11093"/>
    <w:rsid w:val="00F11121"/>
    <w:rsid w:val="00F11EB0"/>
    <w:rsid w:val="00F1515C"/>
    <w:rsid w:val="00F17980"/>
    <w:rsid w:val="00F22DDB"/>
    <w:rsid w:val="00F23558"/>
    <w:rsid w:val="00F24761"/>
    <w:rsid w:val="00F26591"/>
    <w:rsid w:val="00F304D4"/>
    <w:rsid w:val="00F31D60"/>
    <w:rsid w:val="00F32E5D"/>
    <w:rsid w:val="00F409FF"/>
    <w:rsid w:val="00F42235"/>
    <w:rsid w:val="00F459A9"/>
    <w:rsid w:val="00F45E9A"/>
    <w:rsid w:val="00F543C9"/>
    <w:rsid w:val="00F548E9"/>
    <w:rsid w:val="00F557E7"/>
    <w:rsid w:val="00F60912"/>
    <w:rsid w:val="00F621A9"/>
    <w:rsid w:val="00F7681F"/>
    <w:rsid w:val="00F80F3E"/>
    <w:rsid w:val="00F8143A"/>
    <w:rsid w:val="00F81D3B"/>
    <w:rsid w:val="00F828E9"/>
    <w:rsid w:val="00F83716"/>
    <w:rsid w:val="00F8420C"/>
    <w:rsid w:val="00F845CF"/>
    <w:rsid w:val="00F85E4D"/>
    <w:rsid w:val="00F87921"/>
    <w:rsid w:val="00F87B4A"/>
    <w:rsid w:val="00F90D16"/>
    <w:rsid w:val="00F94E66"/>
    <w:rsid w:val="00F96B9B"/>
    <w:rsid w:val="00FA3FAE"/>
    <w:rsid w:val="00FA70EC"/>
    <w:rsid w:val="00FA7B15"/>
    <w:rsid w:val="00FB05F9"/>
    <w:rsid w:val="00FB5A02"/>
    <w:rsid w:val="00FC1247"/>
    <w:rsid w:val="00FC343B"/>
    <w:rsid w:val="00FC638C"/>
    <w:rsid w:val="00FC6815"/>
    <w:rsid w:val="00FD18B9"/>
    <w:rsid w:val="00FD5BA1"/>
    <w:rsid w:val="00FE2199"/>
    <w:rsid w:val="00FE4E5C"/>
    <w:rsid w:val="00FE6635"/>
    <w:rsid w:val="00FE6877"/>
    <w:rsid w:val="00FF41F2"/>
    <w:rsid w:val="00FF49A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EF042E"/>
  <w15:docId w15:val="{670393FD-C48C-4C42-9EE7-21085AA2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semiHidden="1" w:uiPriority="0"/>
    <w:lsdException w:name="heading 5" w:semiHidden="1" w:uiPriority="0"/>
    <w:lsdException w:name="heading 6" w:semiHidden="1" w:uiPriority="0"/>
    <w:lsdException w:name="heading 7" w:semiHidden="1" w:uiPriority="0"/>
    <w:lsdException w:name="heading 8" w:semiHidden="1" w:uiPriority="0"/>
    <w:lsdException w:name="heading 9" w:semiHidden="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4"/>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qFormat="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AE0"/>
    <w:pPr>
      <w:jc w:val="both"/>
    </w:pPr>
    <w:rPr>
      <w:rFonts w:eastAsiaTheme="minorHAnsi" w:cstheme="minorBidi"/>
      <w:lang w:val="de-DE"/>
    </w:rPr>
  </w:style>
  <w:style w:type="paragraph" w:styleId="Heading1">
    <w:name w:val="heading 1"/>
    <w:basedOn w:val="Normal"/>
    <w:link w:val="Heading1Char"/>
    <w:uiPriority w:val="2"/>
    <w:semiHidden/>
    <w:rsid w:val="00067E89"/>
    <w:pPr>
      <w:keepNext/>
      <w:spacing w:after="240"/>
      <w:outlineLvl w:val="0"/>
    </w:pPr>
    <w:rPr>
      <w:rFonts w:eastAsiaTheme="majorEastAsia" w:cstheme="majorBidi"/>
      <w:b/>
      <w:caps/>
      <w:szCs w:val="32"/>
    </w:rPr>
  </w:style>
  <w:style w:type="paragraph" w:styleId="Heading2">
    <w:name w:val="heading 2"/>
    <w:basedOn w:val="Normal"/>
    <w:link w:val="Heading2Char"/>
    <w:uiPriority w:val="2"/>
    <w:semiHidden/>
    <w:rsid w:val="00067E89"/>
    <w:pPr>
      <w:spacing w:after="240"/>
      <w:outlineLvl w:val="1"/>
    </w:pPr>
    <w:rPr>
      <w:b/>
      <w:szCs w:val="26"/>
    </w:rPr>
  </w:style>
  <w:style w:type="paragraph" w:styleId="Heading3">
    <w:name w:val="heading 3"/>
    <w:basedOn w:val="Normal"/>
    <w:next w:val="Level3"/>
    <w:link w:val="Heading3Char"/>
    <w:uiPriority w:val="2"/>
    <w:semiHidden/>
    <w:rsid w:val="00632772"/>
    <w:pPr>
      <w:spacing w:after="240"/>
      <w:outlineLvl w:val="2"/>
    </w:pPr>
    <w:rPr>
      <w:b/>
      <w:szCs w:val="24"/>
    </w:rPr>
  </w:style>
  <w:style w:type="paragraph" w:styleId="Heading4">
    <w:name w:val="heading 4"/>
    <w:basedOn w:val="Normal"/>
    <w:next w:val="BodyText"/>
    <w:link w:val="Heading4Char"/>
    <w:semiHidden/>
    <w:rsid w:val="000D2DF0"/>
    <w:pPr>
      <w:keepNext/>
      <w:keepLines/>
      <w:spacing w:after="240"/>
      <w:outlineLvl w:val="3"/>
    </w:pPr>
    <w:rPr>
      <w:rFonts w:eastAsiaTheme="majorEastAsia" w:cstheme="majorBidi"/>
      <w:iCs/>
    </w:rPr>
  </w:style>
  <w:style w:type="paragraph" w:styleId="Heading5">
    <w:name w:val="heading 5"/>
    <w:basedOn w:val="Normal"/>
    <w:next w:val="BodyText"/>
    <w:link w:val="Heading5Char"/>
    <w:semiHidden/>
    <w:rsid w:val="000D2DF0"/>
    <w:pPr>
      <w:keepNext/>
      <w:keepLines/>
      <w:spacing w:after="240"/>
      <w:outlineLvl w:val="4"/>
    </w:pPr>
    <w:rPr>
      <w:rFonts w:eastAsiaTheme="majorEastAsia" w:cstheme="majorBidi"/>
    </w:rPr>
  </w:style>
  <w:style w:type="paragraph" w:styleId="Heading6">
    <w:name w:val="heading 6"/>
    <w:basedOn w:val="Normal"/>
    <w:next w:val="BodyText"/>
    <w:link w:val="Heading6Char"/>
    <w:semiHidden/>
    <w:rsid w:val="000D2DF0"/>
    <w:pPr>
      <w:keepNext/>
      <w:keepLines/>
      <w:spacing w:after="240"/>
      <w:outlineLvl w:val="5"/>
    </w:pPr>
    <w:rPr>
      <w:rFonts w:eastAsiaTheme="majorEastAsia" w:cstheme="majorBidi"/>
    </w:rPr>
  </w:style>
  <w:style w:type="paragraph" w:styleId="Heading7">
    <w:name w:val="heading 7"/>
    <w:basedOn w:val="Normal"/>
    <w:next w:val="BodyText"/>
    <w:link w:val="Heading7Char"/>
    <w:semiHidden/>
    <w:rsid w:val="00F557E7"/>
    <w:pPr>
      <w:keepNext/>
      <w:keepLines/>
      <w:spacing w:after="240"/>
      <w:outlineLvl w:val="6"/>
    </w:pPr>
    <w:rPr>
      <w:rFonts w:eastAsiaTheme="majorEastAsia" w:cstheme="majorBidi"/>
      <w:iCs/>
    </w:rPr>
  </w:style>
  <w:style w:type="paragraph" w:styleId="Heading8">
    <w:name w:val="heading 8"/>
    <w:basedOn w:val="Normal"/>
    <w:next w:val="BodyText"/>
    <w:link w:val="Heading8Char"/>
    <w:semiHidden/>
    <w:rsid w:val="00F557E7"/>
    <w:pPr>
      <w:keepNext/>
      <w:keepLines/>
      <w:spacing w:after="240"/>
      <w:outlineLvl w:val="7"/>
    </w:pPr>
    <w:rPr>
      <w:rFonts w:eastAsiaTheme="majorEastAsia" w:cstheme="majorBidi"/>
      <w:color w:val="272727" w:themeColor="text1" w:themeTint="D8"/>
      <w:szCs w:val="21"/>
    </w:rPr>
  </w:style>
  <w:style w:type="paragraph" w:styleId="Heading9">
    <w:name w:val="heading 9"/>
    <w:basedOn w:val="Normal"/>
    <w:next w:val="BodyText"/>
    <w:link w:val="Heading9Char"/>
    <w:semiHidden/>
    <w:rsid w:val="00F557E7"/>
    <w:pPr>
      <w:keepNext/>
      <w:keepLines/>
      <w:spacing w:after="240"/>
      <w:outlineLvl w:val="8"/>
    </w:pPr>
    <w:rPr>
      <w:rFonts w:eastAsiaTheme="majorEastAsia"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5120B8"/>
    <w:pPr>
      <w:tabs>
        <w:tab w:val="center" w:pos="4820"/>
        <w:tab w:val="right" w:pos="9639"/>
      </w:tabs>
      <w:jc w:val="left"/>
    </w:pPr>
    <w:rPr>
      <w:sz w:val="16"/>
    </w:rPr>
  </w:style>
  <w:style w:type="character" w:customStyle="1" w:styleId="FooterChar">
    <w:name w:val="Footer Char"/>
    <w:basedOn w:val="DefaultParagraphFont"/>
    <w:link w:val="Footer"/>
    <w:uiPriority w:val="99"/>
    <w:rsid w:val="00633E39"/>
    <w:rPr>
      <w:rFonts w:eastAsiaTheme="minorHAnsi" w:cstheme="minorBidi"/>
      <w:sz w:val="16"/>
      <w:lang w:val="de-DE"/>
    </w:rPr>
  </w:style>
  <w:style w:type="paragraph" w:styleId="Header">
    <w:name w:val="header"/>
    <w:basedOn w:val="Normal"/>
    <w:link w:val="HeaderChar"/>
    <w:uiPriority w:val="4"/>
    <w:semiHidden/>
    <w:rsid w:val="005120B8"/>
    <w:rPr>
      <w:sz w:val="16"/>
    </w:rPr>
  </w:style>
  <w:style w:type="character" w:customStyle="1" w:styleId="HeaderChar">
    <w:name w:val="Header Char"/>
    <w:basedOn w:val="DefaultParagraphFont"/>
    <w:link w:val="Header"/>
    <w:uiPriority w:val="4"/>
    <w:semiHidden/>
    <w:rsid w:val="00633E39"/>
    <w:rPr>
      <w:rFonts w:eastAsiaTheme="minorHAnsi" w:cstheme="minorBidi"/>
      <w:sz w:val="16"/>
      <w:lang w:val="de-DE"/>
    </w:rPr>
  </w:style>
  <w:style w:type="character" w:styleId="PageNumber">
    <w:name w:val="page number"/>
    <w:basedOn w:val="DefaultParagraphFont"/>
    <w:uiPriority w:val="99"/>
    <w:semiHidden/>
    <w:rsid w:val="00E65405"/>
    <w:rPr>
      <w:rFonts w:cs="Times New Roman"/>
      <w:lang w:val="de-DE"/>
    </w:rPr>
  </w:style>
  <w:style w:type="paragraph" w:styleId="FootnoteText">
    <w:name w:val="footnote text"/>
    <w:basedOn w:val="Normal"/>
    <w:link w:val="FootnoteTextChar"/>
    <w:uiPriority w:val="99"/>
    <w:semiHidden/>
    <w:rsid w:val="00E65405"/>
    <w:rPr>
      <w:sz w:val="16"/>
    </w:rPr>
  </w:style>
  <w:style w:type="character" w:customStyle="1" w:styleId="FootnoteTextChar">
    <w:name w:val="Footnote Text Char"/>
    <w:basedOn w:val="DefaultParagraphFont"/>
    <w:link w:val="FootnoteText"/>
    <w:uiPriority w:val="99"/>
    <w:semiHidden/>
    <w:rsid w:val="00E65405"/>
    <w:rPr>
      <w:rFonts w:eastAsiaTheme="minorHAnsi" w:cstheme="minorBidi"/>
      <w:sz w:val="16"/>
      <w:lang w:val="de-DE"/>
    </w:rPr>
  </w:style>
  <w:style w:type="character" w:styleId="FootnoteReference">
    <w:name w:val="footnote reference"/>
    <w:uiPriority w:val="99"/>
    <w:semiHidden/>
    <w:rsid w:val="00E65405"/>
    <w:rPr>
      <w:vertAlign w:val="superscript"/>
      <w:lang w:val="de-DE"/>
    </w:rPr>
  </w:style>
  <w:style w:type="character" w:styleId="Hyperlink">
    <w:name w:val="Hyperlink"/>
    <w:basedOn w:val="DefaultParagraphFont"/>
    <w:uiPriority w:val="99"/>
    <w:rsid w:val="00E65405"/>
    <w:rPr>
      <w:color w:val="A80C35" w:themeColor="hyperlink"/>
      <w:u w:val="single"/>
      <w:lang w:val="de-DE"/>
    </w:rPr>
  </w:style>
  <w:style w:type="paragraph" w:customStyle="1" w:styleId="Body">
    <w:name w:val="Body"/>
    <w:basedOn w:val="Normal"/>
    <w:link w:val="BodyChar"/>
    <w:qFormat/>
    <w:rsid w:val="00E65405"/>
    <w:pPr>
      <w:spacing w:after="240"/>
    </w:pPr>
  </w:style>
  <w:style w:type="paragraph" w:customStyle="1" w:styleId="Body1">
    <w:name w:val="Body 1"/>
    <w:basedOn w:val="Body"/>
    <w:link w:val="Body1Char"/>
    <w:qFormat/>
    <w:rsid w:val="00BD3FA1"/>
    <w:pPr>
      <w:ind w:left="851"/>
    </w:pPr>
  </w:style>
  <w:style w:type="paragraph" w:customStyle="1" w:styleId="Level1">
    <w:name w:val="Level 1"/>
    <w:basedOn w:val="Normal"/>
    <w:uiPriority w:val="3"/>
    <w:qFormat/>
    <w:rsid w:val="0011512A"/>
    <w:pPr>
      <w:numPr>
        <w:numId w:val="18"/>
      </w:numPr>
      <w:spacing w:after="240"/>
    </w:pPr>
  </w:style>
  <w:style w:type="paragraph" w:customStyle="1" w:styleId="Body2">
    <w:name w:val="Body 2"/>
    <w:basedOn w:val="Body"/>
    <w:qFormat/>
    <w:rsid w:val="00966768"/>
    <w:pPr>
      <w:ind w:left="851"/>
    </w:pPr>
  </w:style>
  <w:style w:type="paragraph" w:customStyle="1" w:styleId="Level2">
    <w:name w:val="Level 2"/>
    <w:basedOn w:val="Normal"/>
    <w:uiPriority w:val="3"/>
    <w:qFormat/>
    <w:rsid w:val="0011512A"/>
    <w:pPr>
      <w:numPr>
        <w:ilvl w:val="1"/>
        <w:numId w:val="18"/>
      </w:numPr>
      <w:spacing w:after="240"/>
    </w:pPr>
  </w:style>
  <w:style w:type="paragraph" w:customStyle="1" w:styleId="Body3">
    <w:name w:val="Body 3"/>
    <w:basedOn w:val="Body"/>
    <w:qFormat/>
    <w:rsid w:val="005120B8"/>
    <w:pPr>
      <w:numPr>
        <w:ilvl w:val="2"/>
        <w:numId w:val="1"/>
      </w:numPr>
    </w:pPr>
  </w:style>
  <w:style w:type="paragraph" w:customStyle="1" w:styleId="Level3">
    <w:name w:val="Level 3"/>
    <w:basedOn w:val="Normal"/>
    <w:uiPriority w:val="3"/>
    <w:qFormat/>
    <w:rsid w:val="0011512A"/>
    <w:pPr>
      <w:numPr>
        <w:ilvl w:val="2"/>
        <w:numId w:val="18"/>
      </w:numPr>
      <w:spacing w:after="240"/>
    </w:pPr>
  </w:style>
  <w:style w:type="paragraph" w:customStyle="1" w:styleId="Body4">
    <w:name w:val="Body 4"/>
    <w:basedOn w:val="Body"/>
    <w:qFormat/>
    <w:rsid w:val="00E65405"/>
    <w:pPr>
      <w:numPr>
        <w:ilvl w:val="3"/>
        <w:numId w:val="1"/>
      </w:numPr>
    </w:pPr>
  </w:style>
  <w:style w:type="paragraph" w:customStyle="1" w:styleId="Level4">
    <w:name w:val="Level 4"/>
    <w:basedOn w:val="Body4"/>
    <w:uiPriority w:val="3"/>
    <w:qFormat/>
    <w:rsid w:val="000156F6"/>
    <w:pPr>
      <w:numPr>
        <w:numId w:val="18"/>
      </w:numPr>
    </w:pPr>
  </w:style>
  <w:style w:type="paragraph" w:customStyle="1" w:styleId="Body5">
    <w:name w:val="Body 5"/>
    <w:basedOn w:val="Body"/>
    <w:qFormat/>
    <w:rsid w:val="00E65405"/>
    <w:pPr>
      <w:numPr>
        <w:ilvl w:val="4"/>
        <w:numId w:val="1"/>
      </w:numPr>
    </w:pPr>
  </w:style>
  <w:style w:type="paragraph" w:customStyle="1" w:styleId="Level5">
    <w:name w:val="Level 5"/>
    <w:basedOn w:val="Body5"/>
    <w:uiPriority w:val="3"/>
    <w:qFormat/>
    <w:rsid w:val="000156F6"/>
    <w:pPr>
      <w:numPr>
        <w:numId w:val="18"/>
      </w:numPr>
    </w:pPr>
  </w:style>
  <w:style w:type="paragraph" w:customStyle="1" w:styleId="Body6">
    <w:name w:val="Body 6"/>
    <w:basedOn w:val="Body"/>
    <w:qFormat/>
    <w:rsid w:val="00E65405"/>
    <w:pPr>
      <w:numPr>
        <w:ilvl w:val="5"/>
        <w:numId w:val="1"/>
      </w:numPr>
    </w:pPr>
  </w:style>
  <w:style w:type="paragraph" w:customStyle="1" w:styleId="Level6">
    <w:name w:val="Level 6"/>
    <w:basedOn w:val="Body6"/>
    <w:uiPriority w:val="3"/>
    <w:qFormat/>
    <w:rsid w:val="000156F6"/>
    <w:pPr>
      <w:numPr>
        <w:numId w:val="18"/>
      </w:numPr>
    </w:pPr>
  </w:style>
  <w:style w:type="paragraph" w:customStyle="1" w:styleId="Bullet1">
    <w:name w:val="Bullet 1"/>
    <w:basedOn w:val="Body"/>
    <w:uiPriority w:val="4"/>
    <w:qFormat/>
    <w:rsid w:val="00BF1CA9"/>
    <w:pPr>
      <w:numPr>
        <w:numId w:val="17"/>
      </w:numPr>
      <w:ind w:left="851" w:hanging="851"/>
    </w:pPr>
  </w:style>
  <w:style w:type="paragraph" w:customStyle="1" w:styleId="Bullet2">
    <w:name w:val="Bullet 2"/>
    <w:basedOn w:val="Body"/>
    <w:uiPriority w:val="4"/>
    <w:qFormat/>
    <w:rsid w:val="00BF1CA9"/>
    <w:pPr>
      <w:numPr>
        <w:ilvl w:val="1"/>
        <w:numId w:val="17"/>
      </w:numPr>
      <w:ind w:left="1702"/>
    </w:pPr>
  </w:style>
  <w:style w:type="paragraph" w:customStyle="1" w:styleId="Bullet3">
    <w:name w:val="Bullet 3"/>
    <w:basedOn w:val="Body"/>
    <w:uiPriority w:val="4"/>
    <w:qFormat/>
    <w:rsid w:val="00BF1CA9"/>
    <w:pPr>
      <w:numPr>
        <w:ilvl w:val="2"/>
        <w:numId w:val="17"/>
      </w:numPr>
      <w:ind w:left="2552" w:hanging="851"/>
    </w:pPr>
  </w:style>
  <w:style w:type="paragraph" w:customStyle="1" w:styleId="Bullet4">
    <w:name w:val="Bullet 4"/>
    <w:basedOn w:val="Body"/>
    <w:uiPriority w:val="4"/>
    <w:qFormat/>
    <w:rsid w:val="00BF1CA9"/>
    <w:pPr>
      <w:numPr>
        <w:ilvl w:val="3"/>
        <w:numId w:val="17"/>
      </w:numPr>
      <w:ind w:left="3403"/>
    </w:pPr>
  </w:style>
  <w:style w:type="paragraph" w:customStyle="1" w:styleId="Appendix">
    <w:name w:val="Appendix #"/>
    <w:basedOn w:val="Body"/>
    <w:next w:val="Body"/>
    <w:uiPriority w:val="5"/>
    <w:qFormat/>
    <w:rsid w:val="00672517"/>
    <w:pPr>
      <w:keepNext/>
      <w:pageBreakBefore/>
      <w:numPr>
        <w:numId w:val="32"/>
      </w:numPr>
      <w:jc w:val="center"/>
      <w:outlineLvl w:val="6"/>
    </w:pPr>
    <w:rPr>
      <w:b/>
      <w:caps/>
    </w:rPr>
  </w:style>
  <w:style w:type="paragraph" w:customStyle="1" w:styleId="MainHeading">
    <w:name w:val="Main Heading"/>
    <w:basedOn w:val="Body"/>
    <w:uiPriority w:val="1"/>
    <w:rsid w:val="000156F6"/>
    <w:pPr>
      <w:keepNext/>
      <w:keepLines/>
      <w:jc w:val="center"/>
    </w:pPr>
    <w:rPr>
      <w:b/>
      <w:bCs/>
      <w:caps/>
      <w:sz w:val="24"/>
      <w:szCs w:val="24"/>
    </w:rPr>
  </w:style>
  <w:style w:type="paragraph" w:customStyle="1" w:styleId="SchedulePart">
    <w:name w:val="Schedule Part #"/>
    <w:basedOn w:val="Body"/>
    <w:next w:val="Body"/>
    <w:uiPriority w:val="5"/>
    <w:qFormat/>
    <w:rsid w:val="00672517"/>
    <w:pPr>
      <w:keepNext/>
      <w:numPr>
        <w:ilvl w:val="1"/>
        <w:numId w:val="15"/>
      </w:numPr>
      <w:jc w:val="center"/>
      <w:outlineLvl w:val="8"/>
    </w:pPr>
    <w:rPr>
      <w:rFonts w:ascii="Arial Bold" w:hAnsi="Arial Bold"/>
      <w:b/>
      <w:caps/>
    </w:rPr>
  </w:style>
  <w:style w:type="paragraph" w:customStyle="1" w:styleId="Schedule">
    <w:name w:val="Schedule #"/>
    <w:basedOn w:val="Body"/>
    <w:next w:val="Body"/>
    <w:uiPriority w:val="5"/>
    <w:qFormat/>
    <w:rsid w:val="00672517"/>
    <w:pPr>
      <w:keepNext/>
      <w:pageBreakBefore/>
      <w:numPr>
        <w:numId w:val="15"/>
      </w:numPr>
      <w:jc w:val="center"/>
      <w:outlineLvl w:val="7"/>
    </w:pPr>
    <w:rPr>
      <w:b/>
      <w:caps/>
    </w:rPr>
  </w:style>
  <w:style w:type="paragraph" w:customStyle="1" w:styleId="SubHeading">
    <w:name w:val="Sub Heading"/>
    <w:basedOn w:val="Body"/>
    <w:next w:val="Body"/>
    <w:uiPriority w:val="1"/>
    <w:qFormat/>
    <w:rsid w:val="00E65405"/>
    <w:pPr>
      <w:keepNext/>
      <w:numPr>
        <w:numId w:val="16"/>
      </w:numPr>
      <w:jc w:val="center"/>
    </w:pPr>
    <w:rPr>
      <w:b/>
      <w:caps/>
    </w:rPr>
  </w:style>
  <w:style w:type="paragraph" w:styleId="EndnoteText">
    <w:name w:val="endnote text"/>
    <w:basedOn w:val="Normal"/>
    <w:link w:val="EndnoteTextChar"/>
    <w:uiPriority w:val="99"/>
    <w:semiHidden/>
    <w:rsid w:val="00E65405"/>
    <w:rPr>
      <w:sz w:val="16"/>
    </w:rPr>
  </w:style>
  <w:style w:type="character" w:customStyle="1" w:styleId="EndnoteTextChar">
    <w:name w:val="Endnote Text Char"/>
    <w:basedOn w:val="DefaultParagraphFont"/>
    <w:link w:val="EndnoteText"/>
    <w:uiPriority w:val="99"/>
    <w:semiHidden/>
    <w:rsid w:val="00E65405"/>
    <w:rPr>
      <w:rFonts w:eastAsiaTheme="minorHAnsi" w:cstheme="minorBidi"/>
      <w:sz w:val="16"/>
      <w:lang w:val="de-DE"/>
    </w:rPr>
  </w:style>
  <w:style w:type="character" w:styleId="EndnoteReference">
    <w:name w:val="endnote reference"/>
    <w:uiPriority w:val="99"/>
    <w:semiHidden/>
    <w:rsid w:val="00E65405"/>
    <w:rPr>
      <w:vertAlign w:val="superscript"/>
      <w:lang w:val="de-DE"/>
    </w:rPr>
  </w:style>
  <w:style w:type="paragraph" w:styleId="TOC1">
    <w:name w:val="toc 1"/>
    <w:basedOn w:val="Normal"/>
    <w:next w:val="Normal"/>
    <w:uiPriority w:val="39"/>
    <w:qFormat/>
    <w:rsid w:val="00A70C08"/>
    <w:pPr>
      <w:tabs>
        <w:tab w:val="right" w:pos="9628"/>
      </w:tabs>
      <w:spacing w:after="240"/>
      <w:ind w:left="850" w:right="567" w:hanging="850"/>
      <w:jc w:val="left"/>
    </w:pPr>
    <w:rPr>
      <w:caps/>
    </w:rPr>
  </w:style>
  <w:style w:type="paragraph" w:styleId="TOC2">
    <w:name w:val="toc 2"/>
    <w:basedOn w:val="TOC1"/>
    <w:next w:val="Normal"/>
    <w:uiPriority w:val="39"/>
    <w:qFormat/>
    <w:rsid w:val="00E65405"/>
    <w:pPr>
      <w:ind w:left="1702"/>
    </w:pPr>
    <w:rPr>
      <w:caps w:val="0"/>
    </w:rPr>
  </w:style>
  <w:style w:type="paragraph" w:styleId="TOC3">
    <w:name w:val="toc 3"/>
    <w:basedOn w:val="TOC1"/>
    <w:next w:val="Normal"/>
    <w:uiPriority w:val="39"/>
    <w:semiHidden/>
    <w:qFormat/>
    <w:rsid w:val="00E65405"/>
    <w:pPr>
      <w:ind w:left="2552"/>
    </w:pPr>
    <w:rPr>
      <w:caps w:val="0"/>
    </w:rPr>
  </w:style>
  <w:style w:type="paragraph" w:styleId="TOC4">
    <w:name w:val="toc 4"/>
    <w:basedOn w:val="TOC1"/>
    <w:next w:val="Normal"/>
    <w:uiPriority w:val="39"/>
    <w:semiHidden/>
    <w:qFormat/>
    <w:rsid w:val="00E65405"/>
    <w:pPr>
      <w:ind w:left="0" w:firstLine="0"/>
    </w:pPr>
  </w:style>
  <w:style w:type="paragraph" w:styleId="TOC5">
    <w:name w:val="toc 5"/>
    <w:basedOn w:val="TOC1"/>
    <w:next w:val="Normal"/>
    <w:uiPriority w:val="39"/>
    <w:semiHidden/>
    <w:qFormat/>
    <w:rsid w:val="00E65405"/>
    <w:pPr>
      <w:ind w:firstLine="0"/>
    </w:pPr>
  </w:style>
  <w:style w:type="paragraph" w:styleId="TOC6">
    <w:name w:val="toc 6"/>
    <w:basedOn w:val="TOC1"/>
    <w:next w:val="Normal"/>
    <w:uiPriority w:val="39"/>
    <w:qFormat/>
    <w:rsid w:val="00B06BE3"/>
    <w:pPr>
      <w:ind w:left="0" w:firstLine="0"/>
    </w:pPr>
  </w:style>
  <w:style w:type="character" w:styleId="PlaceholderText">
    <w:name w:val="Placeholder Text"/>
    <w:basedOn w:val="DefaultParagraphFont"/>
    <w:uiPriority w:val="99"/>
    <w:semiHidden/>
    <w:rsid w:val="00E65405"/>
    <w:rPr>
      <w:color w:val="808080"/>
      <w:lang w:val="de-DE"/>
    </w:rPr>
  </w:style>
  <w:style w:type="paragraph" w:styleId="ListBullet">
    <w:name w:val="List Bullet"/>
    <w:basedOn w:val="Normal"/>
    <w:uiPriority w:val="4"/>
    <w:semiHidden/>
    <w:rsid w:val="00E65405"/>
    <w:pPr>
      <w:numPr>
        <w:numId w:val="7"/>
      </w:numPr>
      <w:contextualSpacing/>
    </w:pPr>
  </w:style>
  <w:style w:type="paragraph" w:styleId="ListNumber">
    <w:name w:val="List Number"/>
    <w:basedOn w:val="Normal"/>
    <w:uiPriority w:val="4"/>
    <w:semiHidden/>
    <w:rsid w:val="00E65405"/>
    <w:pPr>
      <w:numPr>
        <w:numId w:val="8"/>
      </w:numPr>
      <w:contextualSpacing/>
    </w:pPr>
  </w:style>
  <w:style w:type="character" w:customStyle="1" w:styleId="Heading1Char">
    <w:name w:val="Heading 1 Char"/>
    <w:basedOn w:val="DefaultParagraphFont"/>
    <w:link w:val="Heading1"/>
    <w:uiPriority w:val="2"/>
    <w:semiHidden/>
    <w:rsid w:val="008A1797"/>
    <w:rPr>
      <w:rFonts w:eastAsiaTheme="majorEastAsia" w:cstheme="majorBidi"/>
      <w:b/>
      <w:caps/>
      <w:szCs w:val="32"/>
      <w:lang w:val="de-DE"/>
    </w:rPr>
  </w:style>
  <w:style w:type="character" w:customStyle="1" w:styleId="Heading2Char">
    <w:name w:val="Heading 2 Char"/>
    <w:basedOn w:val="DefaultParagraphFont"/>
    <w:link w:val="Heading2"/>
    <w:uiPriority w:val="2"/>
    <w:semiHidden/>
    <w:rsid w:val="008A1797"/>
    <w:rPr>
      <w:rFonts w:eastAsiaTheme="minorHAnsi" w:cstheme="minorBidi"/>
      <w:b/>
      <w:szCs w:val="26"/>
      <w:lang w:val="de-DE"/>
    </w:rPr>
  </w:style>
  <w:style w:type="character" w:customStyle="1" w:styleId="Heading3Char">
    <w:name w:val="Heading 3 Char"/>
    <w:basedOn w:val="DefaultParagraphFont"/>
    <w:link w:val="Heading3"/>
    <w:uiPriority w:val="2"/>
    <w:semiHidden/>
    <w:rsid w:val="008A1797"/>
    <w:rPr>
      <w:rFonts w:eastAsiaTheme="minorHAnsi" w:cstheme="minorBidi"/>
      <w:b/>
      <w:szCs w:val="24"/>
      <w:lang w:val="de-DE"/>
    </w:rPr>
  </w:style>
  <w:style w:type="table" w:styleId="TableGrid">
    <w:name w:val="Table Grid"/>
    <w:basedOn w:val="TableNormal"/>
    <w:rsid w:val="00E65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ntpagetext">
    <w:name w:val="Frontpage text"/>
    <w:basedOn w:val="Normal"/>
    <w:uiPriority w:val="99"/>
    <w:semiHidden/>
    <w:qFormat/>
    <w:rsid w:val="00004306"/>
    <w:pPr>
      <w:tabs>
        <w:tab w:val="left" w:pos="3686"/>
      </w:tabs>
      <w:jc w:val="left"/>
    </w:pPr>
    <w:rPr>
      <w:rFonts w:ascii="Arial Bold" w:hAnsi="Arial Bold"/>
      <w:b/>
      <w:caps/>
    </w:rPr>
  </w:style>
  <w:style w:type="character" w:customStyle="1" w:styleId="BodyboldCaps">
    <w:name w:val="Body bold Caps"/>
    <w:basedOn w:val="DefaultParagraphFont"/>
    <w:uiPriority w:val="5"/>
    <w:semiHidden/>
    <w:qFormat/>
    <w:rsid w:val="00E65405"/>
    <w:rPr>
      <w:rFonts w:ascii="Arial" w:hAnsi="Arial"/>
      <w:b/>
      <w:bCs/>
      <w:caps/>
      <w:smallCaps w:val="0"/>
      <w:sz w:val="20"/>
      <w:lang w:val="de-DE"/>
    </w:rPr>
  </w:style>
  <w:style w:type="paragraph" w:customStyle="1" w:styleId="Frontpagetexttitle">
    <w:name w:val="Frontpage text title"/>
    <w:basedOn w:val="Frontpagetext"/>
    <w:uiPriority w:val="99"/>
    <w:semiHidden/>
    <w:qFormat/>
    <w:rsid w:val="002A71A8"/>
    <w:pPr>
      <w:spacing w:after="120"/>
      <w:contextualSpacing/>
      <w:jc w:val="center"/>
    </w:pPr>
    <w:rPr>
      <w:rFonts w:ascii="Arial" w:hAnsi="Arial"/>
      <w:caps w:val="0"/>
    </w:rPr>
  </w:style>
  <w:style w:type="paragraph" w:styleId="NoSpacing">
    <w:name w:val="No Spacing"/>
    <w:uiPriority w:val="1"/>
    <w:semiHidden/>
    <w:rsid w:val="00E65405"/>
    <w:pPr>
      <w:jc w:val="both"/>
    </w:pPr>
    <w:rPr>
      <w:rFonts w:eastAsiaTheme="minorHAnsi" w:cs="Arial"/>
      <w:lang w:val="de-DE"/>
    </w:rPr>
  </w:style>
  <w:style w:type="character" w:customStyle="1" w:styleId="Heading4Char">
    <w:name w:val="Heading 4 Char"/>
    <w:basedOn w:val="DefaultParagraphFont"/>
    <w:link w:val="Heading4"/>
    <w:semiHidden/>
    <w:rsid w:val="000D2DF0"/>
    <w:rPr>
      <w:rFonts w:eastAsiaTheme="majorEastAsia" w:cstheme="majorBidi"/>
      <w:iCs/>
      <w:lang w:val="de-DE"/>
    </w:rPr>
  </w:style>
  <w:style w:type="character" w:customStyle="1" w:styleId="Heading5Char">
    <w:name w:val="Heading 5 Char"/>
    <w:basedOn w:val="DefaultParagraphFont"/>
    <w:link w:val="Heading5"/>
    <w:semiHidden/>
    <w:rsid w:val="000D2DF0"/>
    <w:rPr>
      <w:rFonts w:eastAsiaTheme="majorEastAsia" w:cstheme="majorBidi"/>
      <w:lang w:val="de-DE"/>
    </w:rPr>
  </w:style>
  <w:style w:type="character" w:customStyle="1" w:styleId="Heading6Char">
    <w:name w:val="Heading 6 Char"/>
    <w:basedOn w:val="DefaultParagraphFont"/>
    <w:link w:val="Heading6"/>
    <w:semiHidden/>
    <w:rsid w:val="000D2DF0"/>
    <w:rPr>
      <w:rFonts w:eastAsiaTheme="majorEastAsia" w:cstheme="majorBidi"/>
      <w:lang w:val="de-DE"/>
    </w:rPr>
  </w:style>
  <w:style w:type="character" w:customStyle="1" w:styleId="Heading7Char">
    <w:name w:val="Heading 7 Char"/>
    <w:basedOn w:val="DefaultParagraphFont"/>
    <w:link w:val="Heading7"/>
    <w:semiHidden/>
    <w:rsid w:val="00F557E7"/>
    <w:rPr>
      <w:rFonts w:eastAsiaTheme="majorEastAsia" w:cstheme="majorBidi"/>
      <w:iCs/>
      <w:lang w:val="de-DE"/>
    </w:rPr>
  </w:style>
  <w:style w:type="character" w:customStyle="1" w:styleId="Heading8Char">
    <w:name w:val="Heading 8 Char"/>
    <w:basedOn w:val="DefaultParagraphFont"/>
    <w:link w:val="Heading8"/>
    <w:semiHidden/>
    <w:rsid w:val="00F557E7"/>
    <w:rPr>
      <w:rFonts w:eastAsiaTheme="majorEastAsia" w:cstheme="majorBidi"/>
      <w:color w:val="272727" w:themeColor="text1" w:themeTint="D8"/>
      <w:szCs w:val="21"/>
      <w:lang w:val="de-DE"/>
    </w:rPr>
  </w:style>
  <w:style w:type="paragraph" w:customStyle="1" w:styleId="Background">
    <w:name w:val="Background"/>
    <w:basedOn w:val="Body"/>
    <w:uiPriority w:val="99"/>
    <w:qFormat/>
    <w:rsid w:val="00CD360F"/>
    <w:pPr>
      <w:numPr>
        <w:ilvl w:val="1"/>
        <w:numId w:val="13"/>
      </w:numPr>
      <w:ind w:left="851" w:hanging="851"/>
    </w:pPr>
  </w:style>
  <w:style w:type="character" w:styleId="BookTitle">
    <w:name w:val="Book Title"/>
    <w:basedOn w:val="DefaultParagraphFont"/>
    <w:uiPriority w:val="33"/>
    <w:semiHidden/>
    <w:rsid w:val="00E65405"/>
    <w:rPr>
      <w:b/>
      <w:bCs/>
      <w:i/>
      <w:iCs/>
      <w:spacing w:val="5"/>
      <w:lang w:val="de-DE"/>
    </w:rPr>
  </w:style>
  <w:style w:type="numbering" w:customStyle="1" w:styleId="Bullets">
    <w:name w:val="Bullets"/>
    <w:basedOn w:val="NoList"/>
    <w:rsid w:val="00E65405"/>
    <w:pPr>
      <w:numPr>
        <w:numId w:val="2"/>
      </w:numPr>
    </w:pPr>
  </w:style>
  <w:style w:type="numbering" w:customStyle="1" w:styleId="CentredHeadings">
    <w:name w:val="Centred Headings"/>
    <w:basedOn w:val="NoList"/>
    <w:rsid w:val="00E65405"/>
    <w:pPr>
      <w:numPr>
        <w:numId w:val="3"/>
      </w:numPr>
    </w:pPr>
  </w:style>
  <w:style w:type="paragraph" w:customStyle="1" w:styleId="Definition1">
    <w:name w:val="Definition 1"/>
    <w:basedOn w:val="Body"/>
    <w:uiPriority w:val="4"/>
    <w:qFormat/>
    <w:rsid w:val="000156F6"/>
    <w:pPr>
      <w:numPr>
        <w:ilvl w:val="1"/>
        <w:numId w:val="5"/>
      </w:numPr>
    </w:pPr>
  </w:style>
  <w:style w:type="paragraph" w:customStyle="1" w:styleId="Definition2">
    <w:name w:val="Definition 2"/>
    <w:basedOn w:val="Body"/>
    <w:uiPriority w:val="4"/>
    <w:qFormat/>
    <w:rsid w:val="000156F6"/>
    <w:pPr>
      <w:numPr>
        <w:ilvl w:val="2"/>
        <w:numId w:val="5"/>
      </w:numPr>
    </w:pPr>
  </w:style>
  <w:style w:type="paragraph" w:customStyle="1" w:styleId="Definition3">
    <w:name w:val="Definition 3"/>
    <w:basedOn w:val="Body"/>
    <w:uiPriority w:val="4"/>
    <w:qFormat/>
    <w:rsid w:val="000156F6"/>
    <w:pPr>
      <w:numPr>
        <w:ilvl w:val="3"/>
        <w:numId w:val="5"/>
      </w:numPr>
    </w:pPr>
  </w:style>
  <w:style w:type="paragraph" w:customStyle="1" w:styleId="Definition4">
    <w:name w:val="Definition 4"/>
    <w:basedOn w:val="Body"/>
    <w:uiPriority w:val="4"/>
    <w:qFormat/>
    <w:rsid w:val="000156F6"/>
    <w:pPr>
      <w:numPr>
        <w:ilvl w:val="4"/>
        <w:numId w:val="5"/>
      </w:numPr>
    </w:pPr>
  </w:style>
  <w:style w:type="numbering" w:customStyle="1" w:styleId="DefinitionsNumbering">
    <w:name w:val="Definitions Numbering"/>
    <w:basedOn w:val="NoList"/>
    <w:rsid w:val="00E65405"/>
    <w:pPr>
      <w:numPr>
        <w:numId w:val="4"/>
      </w:numPr>
    </w:pPr>
  </w:style>
  <w:style w:type="character" w:styleId="Emphasis">
    <w:name w:val="Emphasis"/>
    <w:basedOn w:val="DefaultParagraphFont"/>
    <w:uiPriority w:val="20"/>
    <w:semiHidden/>
    <w:rsid w:val="00E65405"/>
    <w:rPr>
      <w:i/>
      <w:iCs/>
      <w:lang w:val="de-DE"/>
    </w:rPr>
  </w:style>
  <w:style w:type="numbering" w:customStyle="1" w:styleId="GeneralHeadings">
    <w:name w:val="General Headings"/>
    <w:basedOn w:val="NoList"/>
    <w:rsid w:val="00E65405"/>
    <w:pPr>
      <w:numPr>
        <w:numId w:val="6"/>
      </w:numPr>
    </w:pPr>
  </w:style>
  <w:style w:type="character" w:customStyle="1" w:styleId="Heading9Char">
    <w:name w:val="Heading 9 Char"/>
    <w:basedOn w:val="DefaultParagraphFont"/>
    <w:link w:val="Heading9"/>
    <w:semiHidden/>
    <w:rsid w:val="00F557E7"/>
    <w:rPr>
      <w:rFonts w:eastAsiaTheme="majorEastAsia" w:cstheme="majorBidi"/>
      <w:i/>
      <w:iCs/>
      <w:color w:val="272727" w:themeColor="text1" w:themeTint="D8"/>
      <w:szCs w:val="21"/>
      <w:lang w:val="de-DE"/>
    </w:rPr>
  </w:style>
  <w:style w:type="character" w:styleId="IntenseEmphasis">
    <w:name w:val="Intense Emphasis"/>
    <w:aliases w:val="PARTYNAME"/>
    <w:basedOn w:val="DefaultParagraphFont"/>
    <w:uiPriority w:val="21"/>
    <w:semiHidden/>
    <w:qFormat/>
    <w:rsid w:val="00E65405"/>
    <w:rPr>
      <w:rFonts w:ascii="Arial" w:hAnsi="Arial"/>
      <w:b/>
      <w:i w:val="0"/>
      <w:iCs/>
      <w:caps/>
      <w:smallCaps w:val="0"/>
      <w:color w:val="auto"/>
      <w:sz w:val="20"/>
      <w:lang w:val="de-DE"/>
    </w:rPr>
  </w:style>
  <w:style w:type="paragraph" w:styleId="IntenseQuote">
    <w:name w:val="Intense Quote"/>
    <w:basedOn w:val="Normal"/>
    <w:next w:val="Normal"/>
    <w:link w:val="IntenseQuoteChar"/>
    <w:uiPriority w:val="30"/>
    <w:semiHidden/>
    <w:rsid w:val="00E65405"/>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semiHidden/>
    <w:rsid w:val="00E65405"/>
    <w:rPr>
      <w:rFonts w:eastAsiaTheme="minorHAnsi" w:cstheme="minorBidi"/>
      <w:i/>
      <w:iCs/>
      <w:lang w:val="de-DE"/>
    </w:rPr>
  </w:style>
  <w:style w:type="character" w:styleId="IntenseReference">
    <w:name w:val="Intense Reference"/>
    <w:basedOn w:val="DefaultParagraphFont"/>
    <w:uiPriority w:val="32"/>
    <w:semiHidden/>
    <w:rsid w:val="00E65405"/>
    <w:rPr>
      <w:b/>
      <w:bCs/>
      <w:caps/>
      <w:smallCaps w:val="0"/>
      <w:color w:val="auto"/>
      <w:spacing w:val="5"/>
      <w:lang w:val="de-DE"/>
    </w:rPr>
  </w:style>
  <w:style w:type="character" w:customStyle="1" w:styleId="JobTitle">
    <w:name w:val="JobTitle"/>
    <w:basedOn w:val="DefaultParagraphFont"/>
    <w:uiPriority w:val="1"/>
    <w:semiHidden/>
    <w:qFormat/>
    <w:rsid w:val="00E65405"/>
    <w:rPr>
      <w:lang w:val="de-DE"/>
    </w:rPr>
  </w:style>
  <w:style w:type="paragraph" w:customStyle="1" w:styleId="Letterheaduserprofile">
    <w:name w:val="Letterhead userprofile"/>
    <w:basedOn w:val="Normal"/>
    <w:semiHidden/>
    <w:qFormat/>
    <w:rsid w:val="00E65405"/>
    <w:pPr>
      <w:jc w:val="right"/>
    </w:pPr>
    <w:rPr>
      <w:sz w:val="16"/>
      <w:szCs w:val="16"/>
    </w:rPr>
  </w:style>
  <w:style w:type="paragraph" w:styleId="ListParagraph">
    <w:name w:val="List Paragraph"/>
    <w:basedOn w:val="Normal"/>
    <w:uiPriority w:val="34"/>
    <w:semiHidden/>
    <w:rsid w:val="00E65405"/>
    <w:pPr>
      <w:ind w:left="720"/>
      <w:contextualSpacing/>
    </w:pPr>
  </w:style>
  <w:style w:type="numbering" w:customStyle="1" w:styleId="MainNumbering">
    <w:name w:val="Main Numbering"/>
    <w:basedOn w:val="NoList"/>
    <w:rsid w:val="00E65405"/>
    <w:pPr>
      <w:numPr>
        <w:numId w:val="12"/>
      </w:numPr>
    </w:pPr>
  </w:style>
  <w:style w:type="paragraph" w:customStyle="1" w:styleId="Parties">
    <w:name w:val="Parties"/>
    <w:basedOn w:val="Body"/>
    <w:uiPriority w:val="99"/>
    <w:qFormat/>
    <w:rsid w:val="006E7D1B"/>
    <w:pPr>
      <w:numPr>
        <w:numId w:val="13"/>
      </w:numPr>
      <w:ind w:left="851" w:hanging="851"/>
    </w:pPr>
  </w:style>
  <w:style w:type="numbering" w:customStyle="1" w:styleId="PartiesandBackground">
    <w:name w:val="Parties and Background"/>
    <w:basedOn w:val="NoList"/>
    <w:rsid w:val="00E65405"/>
    <w:pPr>
      <w:numPr>
        <w:numId w:val="13"/>
      </w:numPr>
    </w:pPr>
  </w:style>
  <w:style w:type="paragraph" w:customStyle="1" w:styleId="Partners">
    <w:name w:val="Partners"/>
    <w:basedOn w:val="Normal"/>
    <w:uiPriority w:val="99"/>
    <w:semiHidden/>
    <w:qFormat/>
    <w:rsid w:val="00E65405"/>
    <w:pPr>
      <w:spacing w:after="40"/>
      <w:jc w:val="left"/>
    </w:pPr>
    <w:rPr>
      <w:rFonts w:ascii="Bliss 2 Regular" w:hAnsi="Bliss 2 Regular"/>
      <w:sz w:val="10"/>
      <w:szCs w:val="10"/>
    </w:rPr>
  </w:style>
  <w:style w:type="paragraph" w:styleId="Quote">
    <w:name w:val="Quote"/>
    <w:basedOn w:val="Normal"/>
    <w:next w:val="Normal"/>
    <w:link w:val="QuoteChar"/>
    <w:uiPriority w:val="4"/>
    <w:rsid w:val="00E6540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4"/>
    <w:rsid w:val="00E65405"/>
    <w:rPr>
      <w:rFonts w:eastAsiaTheme="minorHAnsi" w:cstheme="minorBidi"/>
      <w:i/>
      <w:iCs/>
      <w:color w:val="404040" w:themeColor="text1" w:themeTint="BF"/>
      <w:lang w:val="de-DE"/>
    </w:rPr>
  </w:style>
  <w:style w:type="paragraph" w:styleId="Signature">
    <w:name w:val="Signature"/>
    <w:basedOn w:val="Normal"/>
    <w:link w:val="SignatureChar"/>
    <w:uiPriority w:val="99"/>
    <w:rsid w:val="00E65405"/>
    <w:pPr>
      <w:jc w:val="left"/>
    </w:pPr>
    <w:rPr>
      <w:b/>
    </w:rPr>
  </w:style>
  <w:style w:type="character" w:customStyle="1" w:styleId="SignatureChar">
    <w:name w:val="Signature Char"/>
    <w:basedOn w:val="DefaultParagraphFont"/>
    <w:link w:val="Signature"/>
    <w:uiPriority w:val="99"/>
    <w:rsid w:val="00B34F20"/>
    <w:rPr>
      <w:rFonts w:eastAsiaTheme="minorHAnsi" w:cstheme="minorBidi"/>
      <w:b/>
      <w:lang w:val="de-DE"/>
    </w:rPr>
  </w:style>
  <w:style w:type="character" w:styleId="Strong">
    <w:name w:val="Strong"/>
    <w:basedOn w:val="DefaultParagraphFont"/>
    <w:uiPriority w:val="22"/>
    <w:semiHidden/>
    <w:rsid w:val="00E65405"/>
    <w:rPr>
      <w:b/>
      <w:bCs/>
      <w:lang w:val="de-DE"/>
    </w:rPr>
  </w:style>
  <w:style w:type="paragraph" w:styleId="Subtitle">
    <w:name w:val="Subtitle"/>
    <w:basedOn w:val="Normal"/>
    <w:next w:val="Normal"/>
    <w:link w:val="SubtitleChar"/>
    <w:uiPriority w:val="11"/>
    <w:semiHidden/>
    <w:rsid w:val="00E65405"/>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semiHidden/>
    <w:rsid w:val="00E65405"/>
    <w:rPr>
      <w:rFonts w:asciiTheme="minorHAnsi" w:eastAsiaTheme="minorEastAsia" w:hAnsiTheme="minorHAnsi" w:cstheme="minorBidi"/>
      <w:color w:val="5A5A5A" w:themeColor="text1" w:themeTint="A5"/>
      <w:spacing w:val="15"/>
      <w:sz w:val="22"/>
      <w:lang w:val="de-DE"/>
    </w:rPr>
  </w:style>
  <w:style w:type="character" w:styleId="SubtleEmphasis">
    <w:name w:val="Subtle Emphasis"/>
    <w:basedOn w:val="DefaultParagraphFont"/>
    <w:uiPriority w:val="19"/>
    <w:semiHidden/>
    <w:rsid w:val="00E65405"/>
    <w:rPr>
      <w:i/>
      <w:iCs/>
      <w:color w:val="404040" w:themeColor="text1" w:themeTint="BF"/>
      <w:lang w:val="de-DE"/>
    </w:rPr>
  </w:style>
  <w:style w:type="character" w:styleId="SubtleReference">
    <w:name w:val="Subtle Reference"/>
    <w:basedOn w:val="DefaultParagraphFont"/>
    <w:uiPriority w:val="31"/>
    <w:semiHidden/>
    <w:qFormat/>
    <w:rsid w:val="00E65405"/>
    <w:rPr>
      <w:rFonts w:ascii="Arial" w:hAnsi="Arial"/>
      <w:caps/>
      <w:smallCaps w:val="0"/>
      <w:color w:val="auto"/>
      <w:lang w:val="de-DE"/>
    </w:rPr>
  </w:style>
  <w:style w:type="paragraph" w:styleId="Title">
    <w:name w:val="Title"/>
    <w:basedOn w:val="Normal"/>
    <w:next w:val="Normal"/>
    <w:link w:val="TitleChar"/>
    <w:uiPriority w:val="10"/>
    <w:semiHidden/>
    <w:rsid w:val="00E6540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E65405"/>
    <w:rPr>
      <w:rFonts w:asciiTheme="majorHAnsi" w:eastAsiaTheme="majorEastAsia" w:hAnsiTheme="majorHAnsi" w:cstheme="majorBidi"/>
      <w:spacing w:val="-10"/>
      <w:kern w:val="28"/>
      <w:sz w:val="56"/>
      <w:szCs w:val="56"/>
      <w:lang w:val="de-DE"/>
    </w:rPr>
  </w:style>
  <w:style w:type="paragraph" w:customStyle="1" w:styleId="Parties-Emphasis-Paragraph">
    <w:name w:val="Parties - Emphasis - Paragraph"/>
    <w:basedOn w:val="MainHeading"/>
    <w:semiHidden/>
    <w:qFormat/>
    <w:rsid w:val="009E563B"/>
    <w:rPr>
      <w:rFonts w:ascii="Arial Bold" w:hAnsi="Arial Bold"/>
      <w:sz w:val="20"/>
    </w:rPr>
  </w:style>
  <w:style w:type="paragraph" w:customStyle="1" w:styleId="Definition">
    <w:name w:val="Definition"/>
    <w:basedOn w:val="Normal"/>
    <w:next w:val="Normal"/>
    <w:uiPriority w:val="4"/>
    <w:qFormat/>
    <w:rsid w:val="00E65405"/>
    <w:pPr>
      <w:numPr>
        <w:numId w:val="5"/>
      </w:numPr>
      <w:spacing w:after="240"/>
    </w:pPr>
    <w:rPr>
      <w:b/>
    </w:rPr>
  </w:style>
  <w:style w:type="paragraph" w:customStyle="1" w:styleId="PartyName">
    <w:name w:val="Party Name"/>
    <w:basedOn w:val="Normal"/>
    <w:next w:val="Normal"/>
    <w:link w:val="PartyNameChar"/>
    <w:semiHidden/>
    <w:qFormat/>
    <w:rsid w:val="00067E89"/>
    <w:pPr>
      <w:keepNext/>
      <w:spacing w:after="240"/>
    </w:pPr>
    <w:rPr>
      <w:b/>
      <w:caps/>
    </w:rPr>
  </w:style>
  <w:style w:type="character" w:customStyle="1" w:styleId="BodyChar">
    <w:name w:val="Body Char"/>
    <w:basedOn w:val="DefaultParagraphFont"/>
    <w:link w:val="Body"/>
    <w:rsid w:val="00B34F20"/>
    <w:rPr>
      <w:rFonts w:eastAsiaTheme="minorHAnsi" w:cstheme="minorBidi"/>
      <w:lang w:val="de-DE"/>
    </w:rPr>
  </w:style>
  <w:style w:type="character" w:customStyle="1" w:styleId="Body1Char">
    <w:name w:val="Body 1 Char"/>
    <w:basedOn w:val="BodyChar"/>
    <w:link w:val="Body1"/>
    <w:rsid w:val="00BD3FA1"/>
    <w:rPr>
      <w:rFonts w:eastAsiaTheme="minorHAnsi" w:cstheme="minorBidi"/>
      <w:lang w:val="de-DE"/>
    </w:rPr>
  </w:style>
  <w:style w:type="character" w:customStyle="1" w:styleId="PartyNameChar">
    <w:name w:val="Party Name Char"/>
    <w:basedOn w:val="DefaultParagraphFont"/>
    <w:link w:val="PartyName"/>
    <w:semiHidden/>
    <w:rsid w:val="00067E89"/>
    <w:rPr>
      <w:rFonts w:eastAsiaTheme="minorHAnsi" w:cstheme="minorBidi"/>
      <w:b/>
      <w:caps/>
      <w:lang w:val="de-DE"/>
    </w:rPr>
  </w:style>
  <w:style w:type="paragraph" w:customStyle="1" w:styleId="AddtoTOC">
    <w:name w:val="Add to TOC"/>
    <w:basedOn w:val="Heading1"/>
    <w:link w:val="AddtoTOCChar"/>
    <w:uiPriority w:val="99"/>
    <w:qFormat/>
    <w:rsid w:val="00E65405"/>
    <w:pPr>
      <w:jc w:val="left"/>
    </w:pPr>
    <w:rPr>
      <w:b w:val="0"/>
      <w:caps w:val="0"/>
    </w:rPr>
  </w:style>
  <w:style w:type="character" w:customStyle="1" w:styleId="AddtoTOCChar">
    <w:name w:val="Add to TOC Char"/>
    <w:basedOn w:val="Heading1Char"/>
    <w:link w:val="AddtoTOC"/>
    <w:uiPriority w:val="99"/>
    <w:rsid w:val="00A97AE0"/>
    <w:rPr>
      <w:rFonts w:eastAsiaTheme="majorEastAsia" w:cstheme="majorBidi"/>
      <w:b w:val="0"/>
      <w:caps w:val="0"/>
      <w:szCs w:val="32"/>
      <w:lang w:val="de-DE"/>
    </w:rPr>
  </w:style>
  <w:style w:type="paragraph" w:styleId="BodyText">
    <w:name w:val="Body Text"/>
    <w:basedOn w:val="Normal"/>
    <w:link w:val="BodyTextChar"/>
    <w:uiPriority w:val="99"/>
    <w:semiHidden/>
    <w:rsid w:val="00E65405"/>
    <w:pPr>
      <w:spacing w:after="120"/>
    </w:pPr>
  </w:style>
  <w:style w:type="character" w:customStyle="1" w:styleId="BodyTextChar">
    <w:name w:val="Body Text Char"/>
    <w:basedOn w:val="DefaultParagraphFont"/>
    <w:link w:val="BodyText"/>
    <w:uiPriority w:val="99"/>
    <w:semiHidden/>
    <w:rsid w:val="00633E39"/>
    <w:rPr>
      <w:rFonts w:eastAsiaTheme="minorHAnsi" w:cstheme="minorBidi"/>
      <w:lang w:val="de-DE"/>
    </w:rPr>
  </w:style>
  <w:style w:type="paragraph" w:styleId="BalloonText">
    <w:name w:val="Balloon Text"/>
    <w:basedOn w:val="Normal"/>
    <w:link w:val="BalloonTextChar"/>
    <w:uiPriority w:val="99"/>
    <w:semiHidden/>
    <w:unhideWhenUsed/>
    <w:rsid w:val="00E654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405"/>
    <w:rPr>
      <w:rFonts w:ascii="Segoe UI" w:eastAsiaTheme="minorHAnsi" w:hAnsi="Segoe UI" w:cs="Segoe UI"/>
      <w:sz w:val="18"/>
      <w:szCs w:val="18"/>
      <w:lang w:val="de-DE"/>
    </w:rPr>
  </w:style>
  <w:style w:type="paragraph" w:styleId="BlockText">
    <w:name w:val="Block Text"/>
    <w:basedOn w:val="Normal"/>
    <w:uiPriority w:val="99"/>
    <w:semiHidden/>
    <w:unhideWhenUsed/>
    <w:rsid w:val="00E65405"/>
    <w:pPr>
      <w:pBdr>
        <w:top w:val="single" w:sz="2" w:space="10" w:color="auto"/>
        <w:left w:val="single" w:sz="2" w:space="10" w:color="auto"/>
        <w:bottom w:val="single" w:sz="2" w:space="10" w:color="auto"/>
        <w:right w:val="single" w:sz="2" w:space="10" w:color="auto"/>
      </w:pBdr>
      <w:ind w:left="1152" w:right="1152"/>
    </w:pPr>
    <w:rPr>
      <w:rFonts w:asciiTheme="minorHAnsi" w:eastAsiaTheme="minorEastAsia" w:hAnsiTheme="minorHAnsi"/>
      <w:i/>
      <w:iCs/>
    </w:rPr>
  </w:style>
  <w:style w:type="character" w:customStyle="1" w:styleId="Bodybold">
    <w:name w:val="Body bold"/>
    <w:basedOn w:val="DefaultParagraphFont"/>
    <w:uiPriority w:val="1"/>
    <w:semiHidden/>
    <w:qFormat/>
    <w:rsid w:val="00953F53"/>
    <w:rPr>
      <w:rFonts w:ascii="Arial Bold" w:hAnsi="Arial Bold"/>
      <w:b/>
      <w:bCs/>
      <w:caps w:val="0"/>
      <w:sz w:val="20"/>
      <w:lang w:val="de-DE"/>
    </w:rPr>
  </w:style>
  <w:style w:type="character" w:styleId="CommentReference">
    <w:name w:val="annotation reference"/>
    <w:basedOn w:val="DefaultParagraphFont"/>
    <w:uiPriority w:val="99"/>
    <w:semiHidden/>
    <w:unhideWhenUsed/>
    <w:rsid w:val="00E65405"/>
    <w:rPr>
      <w:sz w:val="16"/>
      <w:szCs w:val="16"/>
      <w:lang w:val="de-DE"/>
    </w:rPr>
  </w:style>
  <w:style w:type="paragraph" w:styleId="CommentText">
    <w:name w:val="annotation text"/>
    <w:basedOn w:val="Normal"/>
    <w:link w:val="CommentTextChar"/>
    <w:uiPriority w:val="99"/>
    <w:unhideWhenUsed/>
    <w:rsid w:val="00E65405"/>
  </w:style>
  <w:style w:type="character" w:customStyle="1" w:styleId="CommentTextChar">
    <w:name w:val="Comment Text Char"/>
    <w:basedOn w:val="DefaultParagraphFont"/>
    <w:link w:val="CommentText"/>
    <w:uiPriority w:val="99"/>
    <w:rsid w:val="00E65405"/>
    <w:rPr>
      <w:rFonts w:eastAsiaTheme="minorHAnsi" w:cstheme="minorBidi"/>
      <w:lang w:val="de-DE"/>
    </w:rPr>
  </w:style>
  <w:style w:type="paragraph" w:styleId="CommentSubject">
    <w:name w:val="annotation subject"/>
    <w:basedOn w:val="CommentText"/>
    <w:next w:val="CommentText"/>
    <w:link w:val="CommentSubjectChar"/>
    <w:uiPriority w:val="99"/>
    <w:semiHidden/>
    <w:unhideWhenUsed/>
    <w:rsid w:val="00E65405"/>
    <w:rPr>
      <w:b/>
      <w:bCs/>
    </w:rPr>
  </w:style>
  <w:style w:type="character" w:customStyle="1" w:styleId="CommentSubjectChar">
    <w:name w:val="Comment Subject Char"/>
    <w:basedOn w:val="CommentTextChar"/>
    <w:link w:val="CommentSubject"/>
    <w:uiPriority w:val="99"/>
    <w:semiHidden/>
    <w:rsid w:val="00E65405"/>
    <w:rPr>
      <w:rFonts w:eastAsiaTheme="minorHAnsi" w:cstheme="minorBidi"/>
      <w:b/>
      <w:bCs/>
      <w:lang w:val="de-DE"/>
    </w:rPr>
  </w:style>
  <w:style w:type="paragraph" w:customStyle="1" w:styleId="Emailsignoff">
    <w:name w:val="Email signoff"/>
    <w:basedOn w:val="Body"/>
    <w:semiHidden/>
    <w:qFormat/>
    <w:rsid w:val="00E65405"/>
    <w:rPr>
      <w:b/>
    </w:rPr>
  </w:style>
  <w:style w:type="paragraph" w:styleId="Index1">
    <w:name w:val="index 1"/>
    <w:basedOn w:val="Normal"/>
    <w:next w:val="Normal"/>
    <w:autoRedefine/>
    <w:uiPriority w:val="99"/>
    <w:semiHidden/>
    <w:rsid w:val="00FE6635"/>
    <w:pPr>
      <w:ind w:left="200" w:hanging="200"/>
    </w:pPr>
  </w:style>
  <w:style w:type="paragraph" w:styleId="Index2">
    <w:name w:val="index 2"/>
    <w:basedOn w:val="Normal"/>
    <w:next w:val="Normal"/>
    <w:autoRedefine/>
    <w:uiPriority w:val="99"/>
    <w:semiHidden/>
    <w:rsid w:val="00E65405"/>
    <w:pPr>
      <w:ind w:left="400" w:hanging="200"/>
    </w:pPr>
  </w:style>
  <w:style w:type="paragraph" w:styleId="Index3">
    <w:name w:val="index 3"/>
    <w:basedOn w:val="Normal"/>
    <w:next w:val="Normal"/>
    <w:autoRedefine/>
    <w:uiPriority w:val="99"/>
    <w:semiHidden/>
    <w:rsid w:val="00E65405"/>
    <w:pPr>
      <w:ind w:left="600" w:hanging="200"/>
    </w:pPr>
  </w:style>
  <w:style w:type="paragraph" w:styleId="Index4">
    <w:name w:val="index 4"/>
    <w:basedOn w:val="Normal"/>
    <w:next w:val="Normal"/>
    <w:autoRedefine/>
    <w:uiPriority w:val="99"/>
    <w:semiHidden/>
    <w:rsid w:val="00E65405"/>
    <w:pPr>
      <w:ind w:left="800" w:hanging="200"/>
    </w:pPr>
  </w:style>
  <w:style w:type="paragraph" w:customStyle="1" w:styleId="LegalDisclaimer">
    <w:name w:val="Legal Disclaimer"/>
    <w:basedOn w:val="Footer"/>
    <w:link w:val="LegalDisclaimerChar"/>
    <w:semiHidden/>
    <w:qFormat/>
    <w:rsid w:val="00E65405"/>
    <w:pPr>
      <w:spacing w:after="240"/>
      <w:jc w:val="center"/>
    </w:pPr>
    <w:rPr>
      <w:sz w:val="12"/>
    </w:rPr>
  </w:style>
  <w:style w:type="character" w:customStyle="1" w:styleId="LegalDisclaimerChar">
    <w:name w:val="Legal Disclaimer Char"/>
    <w:basedOn w:val="FooterChar"/>
    <w:link w:val="LegalDisclaimer"/>
    <w:semiHidden/>
    <w:rsid w:val="00E65405"/>
    <w:rPr>
      <w:rFonts w:eastAsiaTheme="minorHAnsi" w:cstheme="minorBidi"/>
      <w:sz w:val="12"/>
      <w:lang w:val="de-DE"/>
    </w:rPr>
  </w:style>
  <w:style w:type="paragraph" w:customStyle="1" w:styleId="LegalFooterAddress">
    <w:name w:val="Legal Footer Address"/>
    <w:basedOn w:val="Footer"/>
    <w:semiHidden/>
    <w:qFormat/>
    <w:rsid w:val="00E65405"/>
    <w:pPr>
      <w:spacing w:after="120"/>
      <w:jc w:val="center"/>
    </w:pPr>
    <w:rPr>
      <w:rFonts w:eastAsia="Times New Roman" w:cs="Times New Roman"/>
      <w:sz w:val="13"/>
      <w:szCs w:val="12"/>
    </w:rPr>
  </w:style>
  <w:style w:type="paragraph" w:customStyle="1" w:styleId="LegalFooterCompanyName">
    <w:name w:val="Legal Footer Company Name"/>
    <w:basedOn w:val="Footer"/>
    <w:link w:val="LegalFooterCompanyNameChar"/>
    <w:semiHidden/>
    <w:qFormat/>
    <w:rsid w:val="00E65405"/>
    <w:pPr>
      <w:spacing w:after="120"/>
      <w:jc w:val="center"/>
    </w:pPr>
    <w:rPr>
      <w:sz w:val="15"/>
    </w:rPr>
  </w:style>
  <w:style w:type="character" w:customStyle="1" w:styleId="LegalFooterCompanyNameChar">
    <w:name w:val="Legal Footer Company Name Char"/>
    <w:basedOn w:val="FooterChar"/>
    <w:link w:val="LegalFooterCompanyName"/>
    <w:semiHidden/>
    <w:rsid w:val="00E65405"/>
    <w:rPr>
      <w:rFonts w:eastAsiaTheme="minorHAnsi" w:cstheme="minorBidi"/>
      <w:sz w:val="15"/>
      <w:lang w:val="de-DE"/>
    </w:rPr>
  </w:style>
  <w:style w:type="paragraph" w:styleId="ListContinue">
    <w:name w:val="List Continue"/>
    <w:basedOn w:val="Normal"/>
    <w:uiPriority w:val="99"/>
    <w:semiHidden/>
    <w:rsid w:val="00E65405"/>
    <w:pPr>
      <w:spacing w:after="120"/>
      <w:ind w:left="283"/>
      <w:contextualSpacing/>
    </w:pPr>
  </w:style>
  <w:style w:type="paragraph" w:styleId="ListContinue2">
    <w:name w:val="List Continue 2"/>
    <w:basedOn w:val="Normal"/>
    <w:uiPriority w:val="99"/>
    <w:semiHidden/>
    <w:rsid w:val="00E65405"/>
    <w:pPr>
      <w:spacing w:after="120"/>
      <w:ind w:left="566"/>
      <w:contextualSpacing/>
    </w:pPr>
  </w:style>
  <w:style w:type="paragraph" w:styleId="ListNumber2">
    <w:name w:val="List Number 2"/>
    <w:basedOn w:val="Normal"/>
    <w:uiPriority w:val="99"/>
    <w:semiHidden/>
    <w:rsid w:val="00E65405"/>
    <w:pPr>
      <w:numPr>
        <w:numId w:val="9"/>
      </w:numPr>
      <w:contextualSpacing/>
    </w:pPr>
  </w:style>
  <w:style w:type="paragraph" w:styleId="ListNumber3">
    <w:name w:val="List Number 3"/>
    <w:basedOn w:val="Normal"/>
    <w:uiPriority w:val="99"/>
    <w:semiHidden/>
    <w:rsid w:val="00E65405"/>
    <w:pPr>
      <w:numPr>
        <w:numId w:val="10"/>
      </w:numPr>
      <w:contextualSpacing/>
    </w:pPr>
  </w:style>
  <w:style w:type="paragraph" w:styleId="ListNumber4">
    <w:name w:val="List Number 4"/>
    <w:basedOn w:val="Normal"/>
    <w:uiPriority w:val="99"/>
    <w:semiHidden/>
    <w:rsid w:val="00E65405"/>
    <w:pPr>
      <w:numPr>
        <w:numId w:val="11"/>
      </w:numPr>
      <w:contextualSpacing/>
    </w:pPr>
  </w:style>
  <w:style w:type="paragraph" w:customStyle="1" w:styleId="SCHHeading1">
    <w:name w:val="SCH Heading 1"/>
    <w:basedOn w:val="SCHLevel1"/>
    <w:next w:val="SCHLevel2"/>
    <w:uiPriority w:val="99"/>
    <w:qFormat/>
    <w:rsid w:val="003F14FD"/>
    <w:pPr>
      <w:keepNext/>
    </w:pPr>
    <w:rPr>
      <w:b/>
      <w:caps/>
    </w:rPr>
  </w:style>
  <w:style w:type="paragraph" w:customStyle="1" w:styleId="SCHHeading2">
    <w:name w:val="SCH Heading 2"/>
    <w:basedOn w:val="SCHLevel2"/>
    <w:next w:val="SCHLevel3"/>
    <w:uiPriority w:val="99"/>
    <w:qFormat/>
    <w:rsid w:val="00EC26D4"/>
    <w:pPr>
      <w:keepNext/>
    </w:pPr>
    <w:rPr>
      <w:b/>
    </w:rPr>
  </w:style>
  <w:style w:type="paragraph" w:customStyle="1" w:styleId="SCHHeading3">
    <w:name w:val="SCH Heading 3"/>
    <w:basedOn w:val="SCHLevel3"/>
    <w:next w:val="SCHLevel4"/>
    <w:uiPriority w:val="99"/>
    <w:qFormat/>
    <w:rsid w:val="00EC26D4"/>
    <w:pPr>
      <w:keepNext/>
    </w:pPr>
    <w:rPr>
      <w:b/>
    </w:rPr>
  </w:style>
  <w:style w:type="paragraph" w:styleId="TOCHeading">
    <w:name w:val="TOC Heading"/>
    <w:basedOn w:val="Heading1"/>
    <w:next w:val="Normal"/>
    <w:uiPriority w:val="39"/>
    <w:semiHidden/>
    <w:qFormat/>
    <w:rsid w:val="00E65405"/>
    <w:pPr>
      <w:keepLines/>
      <w:spacing w:before="240" w:after="0"/>
      <w:outlineLvl w:val="9"/>
    </w:pPr>
    <w:rPr>
      <w:rFonts w:asciiTheme="majorHAnsi" w:hAnsiTheme="majorHAnsi"/>
      <w:b w:val="0"/>
      <w:caps w:val="0"/>
      <w:sz w:val="32"/>
    </w:rPr>
  </w:style>
  <w:style w:type="paragraph" w:customStyle="1" w:styleId="Level1asHeading">
    <w:name w:val="Level 1 as Heading"/>
    <w:basedOn w:val="Level1"/>
    <w:next w:val="Level2"/>
    <w:uiPriority w:val="2"/>
    <w:qFormat/>
    <w:rsid w:val="008C0076"/>
    <w:pPr>
      <w:keepNext/>
      <w:outlineLvl w:val="0"/>
    </w:pPr>
    <w:rPr>
      <w:b/>
      <w:caps/>
    </w:rPr>
  </w:style>
  <w:style w:type="paragraph" w:customStyle="1" w:styleId="Level2asHeading">
    <w:name w:val="Level 2 as Heading"/>
    <w:basedOn w:val="Level2"/>
    <w:next w:val="Level3"/>
    <w:uiPriority w:val="2"/>
    <w:qFormat/>
    <w:rsid w:val="008C0076"/>
    <w:pPr>
      <w:keepNext/>
      <w:outlineLvl w:val="1"/>
    </w:pPr>
    <w:rPr>
      <w:b/>
    </w:rPr>
  </w:style>
  <w:style w:type="paragraph" w:customStyle="1" w:styleId="Level3asHeading">
    <w:name w:val="Level 3 as Heading"/>
    <w:basedOn w:val="Level3"/>
    <w:next w:val="Level4"/>
    <w:uiPriority w:val="2"/>
    <w:qFormat/>
    <w:rsid w:val="00C945D5"/>
    <w:pPr>
      <w:keepNext/>
      <w:outlineLvl w:val="2"/>
    </w:pPr>
    <w:rPr>
      <w:b/>
    </w:rPr>
  </w:style>
  <w:style w:type="paragraph" w:customStyle="1" w:styleId="SCHLevel1">
    <w:name w:val="SCH Level 1"/>
    <w:basedOn w:val="BodyText"/>
    <w:uiPriority w:val="99"/>
    <w:qFormat/>
    <w:rsid w:val="00423077"/>
    <w:pPr>
      <w:numPr>
        <w:ilvl w:val="2"/>
        <w:numId w:val="15"/>
      </w:numPr>
      <w:spacing w:after="240"/>
    </w:pPr>
  </w:style>
  <w:style w:type="paragraph" w:customStyle="1" w:styleId="SCHLevel2">
    <w:name w:val="SCH Level 2"/>
    <w:basedOn w:val="BodyText"/>
    <w:uiPriority w:val="99"/>
    <w:qFormat/>
    <w:rsid w:val="00EC26D4"/>
    <w:pPr>
      <w:numPr>
        <w:ilvl w:val="3"/>
        <w:numId w:val="15"/>
      </w:numPr>
      <w:spacing w:after="240"/>
    </w:pPr>
  </w:style>
  <w:style w:type="paragraph" w:customStyle="1" w:styleId="SCHLevel3">
    <w:name w:val="SCH Level 3"/>
    <w:basedOn w:val="BodyText"/>
    <w:uiPriority w:val="99"/>
    <w:qFormat/>
    <w:rsid w:val="00EC26D4"/>
    <w:pPr>
      <w:numPr>
        <w:ilvl w:val="4"/>
        <w:numId w:val="15"/>
      </w:numPr>
      <w:spacing w:after="240"/>
    </w:pPr>
  </w:style>
  <w:style w:type="paragraph" w:customStyle="1" w:styleId="SCHLevel4">
    <w:name w:val="SCH Level 4"/>
    <w:basedOn w:val="BodyText"/>
    <w:uiPriority w:val="99"/>
    <w:qFormat/>
    <w:rsid w:val="008171C4"/>
    <w:pPr>
      <w:numPr>
        <w:ilvl w:val="5"/>
        <w:numId w:val="15"/>
      </w:numPr>
      <w:spacing w:after="240"/>
    </w:pPr>
  </w:style>
  <w:style w:type="paragraph" w:customStyle="1" w:styleId="SCHLevel5">
    <w:name w:val="SCH Level 5"/>
    <w:basedOn w:val="BodyText"/>
    <w:uiPriority w:val="99"/>
    <w:qFormat/>
    <w:rsid w:val="00E34FAE"/>
    <w:pPr>
      <w:numPr>
        <w:ilvl w:val="6"/>
        <w:numId w:val="15"/>
      </w:numPr>
      <w:spacing w:after="240"/>
    </w:pPr>
  </w:style>
  <w:style w:type="paragraph" w:customStyle="1" w:styleId="SCHLevel6">
    <w:name w:val="SCH Level 6"/>
    <w:basedOn w:val="BodyText"/>
    <w:uiPriority w:val="99"/>
    <w:qFormat/>
    <w:rsid w:val="004F3570"/>
    <w:pPr>
      <w:numPr>
        <w:ilvl w:val="7"/>
        <w:numId w:val="15"/>
      </w:numPr>
      <w:spacing w:after="240"/>
    </w:pPr>
  </w:style>
  <w:style w:type="paragraph" w:customStyle="1" w:styleId="DocumentType">
    <w:name w:val="Document Type"/>
    <w:basedOn w:val="Frontpagetext"/>
    <w:uiPriority w:val="99"/>
    <w:semiHidden/>
    <w:qFormat/>
    <w:rsid w:val="00FA7B15"/>
    <w:pPr>
      <w:spacing w:before="120" w:after="240"/>
      <w:contextualSpacing/>
      <w:jc w:val="center"/>
    </w:pPr>
    <w:rPr>
      <w:sz w:val="24"/>
    </w:rPr>
  </w:style>
  <w:style w:type="paragraph" w:styleId="TOC9">
    <w:name w:val="toc 9"/>
    <w:basedOn w:val="Normal"/>
    <w:next w:val="Normal"/>
    <w:autoRedefine/>
    <w:uiPriority w:val="39"/>
    <w:rsid w:val="00A70C08"/>
    <w:pPr>
      <w:tabs>
        <w:tab w:val="right" w:pos="9628"/>
      </w:tabs>
      <w:spacing w:after="240"/>
      <w:ind w:left="1441" w:hanging="590"/>
      <w:jc w:val="left"/>
    </w:pPr>
  </w:style>
  <w:style w:type="paragraph" w:styleId="TOC8">
    <w:name w:val="toc 8"/>
    <w:basedOn w:val="Normal"/>
    <w:next w:val="Normal"/>
    <w:autoRedefine/>
    <w:uiPriority w:val="39"/>
    <w:rsid w:val="00F31D60"/>
    <w:pPr>
      <w:tabs>
        <w:tab w:val="right" w:pos="9628"/>
      </w:tabs>
      <w:spacing w:after="240"/>
      <w:jc w:val="left"/>
    </w:pPr>
    <w:rPr>
      <w:caps/>
      <w:noProof/>
    </w:rPr>
  </w:style>
  <w:style w:type="paragraph" w:customStyle="1" w:styleId="Body7">
    <w:name w:val="Body 7"/>
    <w:basedOn w:val="Body"/>
    <w:qFormat/>
    <w:rsid w:val="00AD00D1"/>
    <w:pPr>
      <w:numPr>
        <w:ilvl w:val="6"/>
        <w:numId w:val="1"/>
      </w:numPr>
    </w:pPr>
  </w:style>
  <w:style w:type="paragraph" w:customStyle="1" w:styleId="Level7">
    <w:name w:val="Level 7"/>
    <w:basedOn w:val="Body7"/>
    <w:uiPriority w:val="3"/>
    <w:qFormat/>
    <w:rsid w:val="00F80F3E"/>
    <w:pPr>
      <w:numPr>
        <w:numId w:val="18"/>
      </w:numPr>
    </w:pPr>
  </w:style>
  <w:style w:type="paragraph" w:customStyle="1" w:styleId="SCHLevel7">
    <w:name w:val="SCH Level 7"/>
    <w:basedOn w:val="BodyText"/>
    <w:uiPriority w:val="99"/>
    <w:qFormat/>
    <w:rsid w:val="00423077"/>
    <w:pPr>
      <w:numPr>
        <w:ilvl w:val="8"/>
        <w:numId w:val="15"/>
      </w:numPr>
      <w:spacing w:after="240"/>
    </w:pPr>
  </w:style>
  <w:style w:type="paragraph" w:styleId="TOC7">
    <w:name w:val="toc 7"/>
    <w:basedOn w:val="Normal"/>
    <w:next w:val="Normal"/>
    <w:autoRedefine/>
    <w:uiPriority w:val="39"/>
    <w:unhideWhenUsed/>
    <w:rsid w:val="00A70C08"/>
    <w:pPr>
      <w:tabs>
        <w:tab w:val="right" w:leader="dot" w:pos="9628"/>
      </w:tabs>
      <w:spacing w:after="240"/>
      <w:ind w:left="851" w:right="567"/>
      <w:jc w:val="left"/>
    </w:pPr>
  </w:style>
  <w:style w:type="paragraph" w:customStyle="1" w:styleId="Appendix-Part">
    <w:name w:val="Appendix - Part #"/>
    <w:basedOn w:val="SchedulePart"/>
    <w:next w:val="Body"/>
    <w:uiPriority w:val="5"/>
    <w:qFormat/>
    <w:rsid w:val="00672517"/>
    <w:pPr>
      <w:numPr>
        <w:numId w:val="32"/>
      </w:numPr>
    </w:pPr>
  </w:style>
  <w:style w:type="paragraph" w:customStyle="1" w:styleId="APPHeading1">
    <w:name w:val="APP Heading 1"/>
    <w:basedOn w:val="APPLevel1"/>
    <w:uiPriority w:val="6"/>
    <w:qFormat/>
    <w:rsid w:val="00BD771A"/>
    <w:pPr>
      <w:keepNext/>
    </w:pPr>
    <w:rPr>
      <w:b/>
      <w:caps/>
    </w:rPr>
  </w:style>
  <w:style w:type="paragraph" w:customStyle="1" w:styleId="APPLevel1">
    <w:name w:val="APP Level 1"/>
    <w:basedOn w:val="BodyText"/>
    <w:uiPriority w:val="6"/>
    <w:qFormat/>
    <w:rsid w:val="00B45446"/>
    <w:pPr>
      <w:numPr>
        <w:ilvl w:val="2"/>
        <w:numId w:val="32"/>
      </w:numPr>
      <w:spacing w:after="240"/>
    </w:pPr>
  </w:style>
  <w:style w:type="paragraph" w:customStyle="1" w:styleId="APPLevel2">
    <w:name w:val="APP Level 2"/>
    <w:basedOn w:val="BodyText"/>
    <w:uiPriority w:val="6"/>
    <w:qFormat/>
    <w:rsid w:val="00B45446"/>
    <w:pPr>
      <w:numPr>
        <w:ilvl w:val="3"/>
        <w:numId w:val="32"/>
      </w:numPr>
      <w:spacing w:after="240"/>
    </w:pPr>
  </w:style>
  <w:style w:type="paragraph" w:customStyle="1" w:styleId="APPLevel3">
    <w:name w:val="APP Level 3"/>
    <w:basedOn w:val="BodyText"/>
    <w:uiPriority w:val="6"/>
    <w:qFormat/>
    <w:rsid w:val="00B45446"/>
    <w:pPr>
      <w:numPr>
        <w:ilvl w:val="4"/>
        <w:numId w:val="32"/>
      </w:numPr>
      <w:spacing w:after="240"/>
    </w:pPr>
  </w:style>
  <w:style w:type="paragraph" w:customStyle="1" w:styleId="APPLevel4">
    <w:name w:val="APP Level 4"/>
    <w:basedOn w:val="BodyText"/>
    <w:uiPriority w:val="6"/>
    <w:qFormat/>
    <w:rsid w:val="00B45446"/>
    <w:pPr>
      <w:numPr>
        <w:ilvl w:val="5"/>
        <w:numId w:val="32"/>
      </w:numPr>
      <w:spacing w:after="240"/>
    </w:pPr>
  </w:style>
  <w:style w:type="paragraph" w:customStyle="1" w:styleId="APPLevel5">
    <w:name w:val="APP Level 5"/>
    <w:basedOn w:val="BodyText"/>
    <w:uiPriority w:val="6"/>
    <w:qFormat/>
    <w:rsid w:val="00B45446"/>
    <w:pPr>
      <w:numPr>
        <w:ilvl w:val="6"/>
        <w:numId w:val="32"/>
      </w:numPr>
      <w:spacing w:after="240"/>
    </w:pPr>
  </w:style>
  <w:style w:type="paragraph" w:customStyle="1" w:styleId="APPLevel6">
    <w:name w:val="APP Level 6"/>
    <w:basedOn w:val="BodyText"/>
    <w:uiPriority w:val="6"/>
    <w:qFormat/>
    <w:rsid w:val="00B45446"/>
    <w:pPr>
      <w:numPr>
        <w:ilvl w:val="7"/>
        <w:numId w:val="32"/>
      </w:numPr>
      <w:spacing w:after="240"/>
    </w:pPr>
  </w:style>
  <w:style w:type="paragraph" w:customStyle="1" w:styleId="APPLevel7">
    <w:name w:val="APP Level 7"/>
    <w:basedOn w:val="BodyText"/>
    <w:uiPriority w:val="6"/>
    <w:qFormat/>
    <w:rsid w:val="00B45446"/>
    <w:pPr>
      <w:numPr>
        <w:ilvl w:val="8"/>
        <w:numId w:val="32"/>
      </w:numPr>
      <w:spacing w:after="240"/>
    </w:pPr>
  </w:style>
  <w:style w:type="paragraph" w:customStyle="1" w:styleId="APPHeading2">
    <w:name w:val="APP Heading 2"/>
    <w:basedOn w:val="APPLevel2"/>
    <w:uiPriority w:val="6"/>
    <w:qFormat/>
    <w:rsid w:val="00BD771A"/>
    <w:pPr>
      <w:keepNext/>
    </w:pPr>
    <w:rPr>
      <w:b/>
    </w:rPr>
  </w:style>
  <w:style w:type="paragraph" w:customStyle="1" w:styleId="APPHeading3">
    <w:name w:val="APP Heading 3"/>
    <w:basedOn w:val="APPLevel3"/>
    <w:next w:val="APPLevel4"/>
    <w:uiPriority w:val="6"/>
    <w:qFormat/>
    <w:rsid w:val="00BD771A"/>
    <w:pPr>
      <w:keepNext/>
    </w:pPr>
    <w:rPr>
      <w:b/>
    </w:rPr>
  </w:style>
  <w:style w:type="paragraph" w:customStyle="1" w:styleId="SCHHeading4">
    <w:name w:val="SCH Heading 4"/>
    <w:basedOn w:val="APPLevel4"/>
    <w:uiPriority w:val="99"/>
    <w:semiHidden/>
    <w:qFormat/>
    <w:rsid w:val="00FE4E5C"/>
    <w:pPr>
      <w:numPr>
        <w:ilvl w:val="0"/>
        <w:numId w:val="0"/>
      </w:numPr>
      <w:ind w:left="2552" w:hanging="851"/>
    </w:pPr>
  </w:style>
  <w:style w:type="paragraph" w:customStyle="1" w:styleId="APPHeading4">
    <w:name w:val="APP Heading 4"/>
    <w:basedOn w:val="APPLevel4"/>
    <w:semiHidden/>
    <w:qFormat/>
    <w:rsid w:val="0059278B"/>
  </w:style>
  <w:style w:type="paragraph" w:customStyle="1" w:styleId="SCHHeading5">
    <w:name w:val="SCH Heading 5"/>
    <w:basedOn w:val="APPLevel5"/>
    <w:uiPriority w:val="99"/>
    <w:semiHidden/>
    <w:qFormat/>
    <w:rsid w:val="00FE4E5C"/>
  </w:style>
  <w:style w:type="paragraph" w:customStyle="1" w:styleId="APPHeading5">
    <w:name w:val="APP Heading 5"/>
    <w:basedOn w:val="APPLevel5"/>
    <w:uiPriority w:val="6"/>
    <w:semiHidden/>
    <w:qFormat/>
    <w:rsid w:val="00FE4E5C"/>
  </w:style>
  <w:style w:type="paragraph" w:customStyle="1" w:styleId="SCHHeading6">
    <w:name w:val="SCH Heading 6"/>
    <w:basedOn w:val="APPLevel6"/>
    <w:uiPriority w:val="99"/>
    <w:semiHidden/>
    <w:qFormat/>
    <w:rsid w:val="00FE4E5C"/>
  </w:style>
  <w:style w:type="paragraph" w:customStyle="1" w:styleId="APPHeading6">
    <w:name w:val="APP Heading 6"/>
    <w:basedOn w:val="APPLevel6"/>
    <w:uiPriority w:val="6"/>
    <w:semiHidden/>
    <w:qFormat/>
    <w:rsid w:val="00FE4E5C"/>
  </w:style>
  <w:style w:type="paragraph" w:customStyle="1" w:styleId="SCHHeading7">
    <w:name w:val="SCH Heading 7"/>
    <w:basedOn w:val="APPLevel7"/>
    <w:uiPriority w:val="99"/>
    <w:semiHidden/>
    <w:qFormat/>
    <w:rsid w:val="00FE4E5C"/>
  </w:style>
  <w:style w:type="paragraph" w:customStyle="1" w:styleId="APPHeading7">
    <w:name w:val="APP Heading 7"/>
    <w:basedOn w:val="APPLevel7"/>
    <w:uiPriority w:val="6"/>
    <w:semiHidden/>
    <w:qFormat/>
    <w:rsid w:val="00FE4E5C"/>
  </w:style>
  <w:style w:type="paragraph" w:customStyle="1" w:styleId="Level1asHeading-notoc">
    <w:name w:val="Level 1 as Heading - no toc"/>
    <w:basedOn w:val="Level1asHeading"/>
    <w:semiHidden/>
    <w:qFormat/>
    <w:locked/>
    <w:rsid w:val="00B23B93"/>
    <w:pPr>
      <w:ind w:left="851" w:hanging="851"/>
      <w:outlineLvl w:val="9"/>
    </w:pPr>
  </w:style>
  <w:style w:type="paragraph" w:customStyle="1" w:styleId="Level1asHeadingText">
    <w:name w:val="Level 1 as Heading (Text)"/>
    <w:basedOn w:val="Level1asHeading"/>
    <w:semiHidden/>
    <w:rsid w:val="003C19E7"/>
    <w:pPr>
      <w:numPr>
        <w:numId w:val="0"/>
      </w:numPr>
      <w:outlineLvl w:val="9"/>
    </w:pPr>
  </w:style>
  <w:style w:type="paragraph" w:customStyle="1" w:styleId="Level2asHeadingText">
    <w:name w:val="Level 2 as Heading (Text)"/>
    <w:basedOn w:val="Level2asHeading"/>
    <w:semiHidden/>
    <w:rsid w:val="003C19E7"/>
    <w:pPr>
      <w:numPr>
        <w:ilvl w:val="0"/>
        <w:numId w:val="0"/>
      </w:numPr>
      <w:outlineLvl w:val="9"/>
    </w:pPr>
  </w:style>
  <w:style w:type="character" w:styleId="UnresolvedMention">
    <w:name w:val="Unresolved Mention"/>
    <w:basedOn w:val="DefaultParagraphFont"/>
    <w:uiPriority w:val="99"/>
    <w:semiHidden/>
    <w:unhideWhenUsed/>
    <w:rsid w:val="00077973"/>
    <w:rPr>
      <w:color w:val="605E5C"/>
      <w:shd w:val="clear" w:color="auto" w:fill="E1DFDD"/>
    </w:rPr>
  </w:style>
  <w:style w:type="paragraph" w:styleId="Revision">
    <w:name w:val="Revision"/>
    <w:hidden/>
    <w:uiPriority w:val="99"/>
    <w:semiHidden/>
    <w:rsid w:val="001759E2"/>
    <w:rPr>
      <w:rFonts w:eastAsiaTheme="minorHAnsi" w:cstheme="minorBidi"/>
      <w:lang w:val="de-DE"/>
    </w:rPr>
  </w:style>
  <w:style w:type="character" w:styleId="FollowedHyperlink">
    <w:name w:val="FollowedHyperlink"/>
    <w:basedOn w:val="DefaultParagraphFont"/>
    <w:uiPriority w:val="99"/>
    <w:semiHidden/>
    <w:unhideWhenUsed/>
    <w:rsid w:val="001759E2"/>
    <w:rPr>
      <w:color w:val="954F72" w:themeColor="followedHyperlink"/>
      <w:u w:val="single"/>
    </w:rPr>
  </w:style>
  <w:style w:type="character" w:customStyle="1" w:styleId="cf01">
    <w:name w:val="cf01"/>
    <w:basedOn w:val="DefaultParagraphFont"/>
    <w:rsid w:val="00A56BA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069202">
      <w:bodyDiv w:val="1"/>
      <w:marLeft w:val="0"/>
      <w:marRight w:val="0"/>
      <w:marTop w:val="0"/>
      <w:marBottom w:val="0"/>
      <w:divBdr>
        <w:top w:val="none" w:sz="0" w:space="0" w:color="auto"/>
        <w:left w:val="none" w:sz="0" w:space="0" w:color="auto"/>
        <w:bottom w:val="none" w:sz="0" w:space="0" w:color="auto"/>
        <w:right w:val="none" w:sz="0" w:space="0" w:color="auto"/>
      </w:divBdr>
    </w:div>
    <w:div w:id="558783947">
      <w:bodyDiv w:val="1"/>
      <w:marLeft w:val="0"/>
      <w:marRight w:val="0"/>
      <w:marTop w:val="0"/>
      <w:marBottom w:val="0"/>
      <w:divBdr>
        <w:top w:val="none" w:sz="0" w:space="0" w:color="auto"/>
        <w:left w:val="none" w:sz="0" w:space="0" w:color="auto"/>
        <w:bottom w:val="none" w:sz="0" w:space="0" w:color="auto"/>
        <w:right w:val="none" w:sz="0" w:space="0" w:color="auto"/>
      </w:divBdr>
    </w:div>
    <w:div w:id="805197929">
      <w:bodyDiv w:val="1"/>
      <w:marLeft w:val="0"/>
      <w:marRight w:val="0"/>
      <w:marTop w:val="0"/>
      <w:marBottom w:val="0"/>
      <w:divBdr>
        <w:top w:val="none" w:sz="0" w:space="0" w:color="auto"/>
        <w:left w:val="none" w:sz="0" w:space="0" w:color="auto"/>
        <w:bottom w:val="none" w:sz="0" w:space="0" w:color="auto"/>
        <w:right w:val="none" w:sz="0" w:space="0" w:color="auto"/>
      </w:divBdr>
    </w:div>
    <w:div w:id="964458231">
      <w:bodyDiv w:val="1"/>
      <w:marLeft w:val="0"/>
      <w:marRight w:val="0"/>
      <w:marTop w:val="0"/>
      <w:marBottom w:val="0"/>
      <w:divBdr>
        <w:top w:val="none" w:sz="0" w:space="0" w:color="auto"/>
        <w:left w:val="none" w:sz="0" w:space="0" w:color="auto"/>
        <w:bottom w:val="none" w:sz="0" w:space="0" w:color="auto"/>
        <w:right w:val="none" w:sz="0" w:space="0" w:color="auto"/>
      </w:divBdr>
    </w:div>
    <w:div w:id="1143540038">
      <w:bodyDiv w:val="1"/>
      <w:marLeft w:val="0"/>
      <w:marRight w:val="0"/>
      <w:marTop w:val="0"/>
      <w:marBottom w:val="0"/>
      <w:divBdr>
        <w:top w:val="none" w:sz="0" w:space="0" w:color="auto"/>
        <w:left w:val="none" w:sz="0" w:space="0" w:color="auto"/>
        <w:bottom w:val="none" w:sz="0" w:space="0" w:color="auto"/>
        <w:right w:val="none" w:sz="0" w:space="0" w:color="auto"/>
      </w:divBdr>
    </w:div>
    <w:div w:id="1301299310">
      <w:bodyDiv w:val="1"/>
      <w:marLeft w:val="0"/>
      <w:marRight w:val="0"/>
      <w:marTop w:val="0"/>
      <w:marBottom w:val="0"/>
      <w:divBdr>
        <w:top w:val="none" w:sz="0" w:space="0" w:color="auto"/>
        <w:left w:val="none" w:sz="0" w:space="0" w:color="auto"/>
        <w:bottom w:val="none" w:sz="0" w:space="0" w:color="auto"/>
        <w:right w:val="none" w:sz="0" w:space="0" w:color="auto"/>
      </w:divBdr>
    </w:div>
    <w:div w:id="1987971271">
      <w:bodyDiv w:val="1"/>
      <w:marLeft w:val="0"/>
      <w:marRight w:val="0"/>
      <w:marTop w:val="0"/>
      <w:marBottom w:val="0"/>
      <w:divBdr>
        <w:top w:val="none" w:sz="0" w:space="0" w:color="auto"/>
        <w:left w:val="none" w:sz="0" w:space="0" w:color="auto"/>
        <w:bottom w:val="none" w:sz="0" w:space="0" w:color="auto"/>
        <w:right w:val="none" w:sz="0" w:space="0" w:color="auto"/>
      </w:divBdr>
    </w:div>
    <w:div w:id="200181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insent%20Masons%20Templates\General\Legal%20Doc.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F9492739AEF434F8D6C7BB5795DCEA1"/>
        <w:category>
          <w:name w:val="General"/>
          <w:gallery w:val="placeholder"/>
        </w:category>
        <w:types>
          <w:type w:val="bbPlcHdr"/>
        </w:types>
        <w:behaviors>
          <w:behavior w:val="content"/>
        </w:behaviors>
        <w:guid w:val="{AE4311AB-E67E-42D1-BE2E-9C029670C74C}"/>
      </w:docPartPr>
      <w:docPartBody>
        <w:p w:rsidR="004C6678" w:rsidRDefault="00DA71FB" w:rsidP="00DA71FB">
          <w:pPr>
            <w:pStyle w:val="1F9492739AEF434F8D6C7BB5795DCEA1"/>
          </w:pPr>
          <w:r w:rsidRPr="0089295D">
            <w:rPr>
              <w:rStyle w:val="PlaceholderText"/>
            </w:rPr>
            <w:t>Click or tap here to enter text.</w:t>
          </w:r>
        </w:p>
      </w:docPartBody>
    </w:docPart>
    <w:docPart>
      <w:docPartPr>
        <w:name w:val="55CCA94BAE5B48C0BC49DE7F30EA3243"/>
        <w:category>
          <w:name w:val="General"/>
          <w:gallery w:val="placeholder"/>
        </w:category>
        <w:types>
          <w:type w:val="bbPlcHdr"/>
        </w:types>
        <w:behaviors>
          <w:behavior w:val="content"/>
        </w:behaviors>
        <w:guid w:val="{7D3EFA9F-4841-415A-AEFA-A9EE098878CD}"/>
      </w:docPartPr>
      <w:docPartBody>
        <w:p w:rsidR="004C6678" w:rsidRDefault="00DE483C" w:rsidP="00DA71FB">
          <w:pPr>
            <w:pStyle w:val="55CCA94BAE5B48C0BC49DE7F30EA3243"/>
          </w:pPr>
          <w:r w:rsidRPr="008338E8">
            <w:t>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liss 2 Regular">
    <w:panose1 w:val="020005060300000200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C46DD"/>
    <w:multiLevelType w:val="multilevel"/>
    <w:tmpl w:val="8BBC16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43047CF"/>
    <w:multiLevelType w:val="multilevel"/>
    <w:tmpl w:val="1C428B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B063CDE"/>
    <w:multiLevelType w:val="multilevel"/>
    <w:tmpl w:val="BC4C5E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06B4603"/>
    <w:multiLevelType w:val="multilevel"/>
    <w:tmpl w:val="64D80D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D146A05"/>
    <w:multiLevelType w:val="multilevel"/>
    <w:tmpl w:val="31C0EF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44842F7"/>
    <w:multiLevelType w:val="multilevel"/>
    <w:tmpl w:val="7338A4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8663ABF"/>
    <w:multiLevelType w:val="multilevel"/>
    <w:tmpl w:val="05CCD4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0570CC6"/>
    <w:multiLevelType w:val="multilevel"/>
    <w:tmpl w:val="83F003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EDF07CC"/>
    <w:multiLevelType w:val="multilevel"/>
    <w:tmpl w:val="8436A1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94391256">
    <w:abstractNumId w:val="6"/>
  </w:num>
  <w:num w:numId="2" w16cid:durableId="367604149">
    <w:abstractNumId w:val="0"/>
  </w:num>
  <w:num w:numId="3" w16cid:durableId="233857113">
    <w:abstractNumId w:val="3"/>
  </w:num>
  <w:num w:numId="4" w16cid:durableId="1791433054">
    <w:abstractNumId w:val="4"/>
  </w:num>
  <w:num w:numId="5" w16cid:durableId="1371227592">
    <w:abstractNumId w:val="8"/>
  </w:num>
  <w:num w:numId="6" w16cid:durableId="7803759">
    <w:abstractNumId w:val="2"/>
  </w:num>
  <w:num w:numId="7" w16cid:durableId="216283127">
    <w:abstractNumId w:val="7"/>
  </w:num>
  <w:num w:numId="8" w16cid:durableId="534974455">
    <w:abstractNumId w:val="1"/>
  </w:num>
  <w:num w:numId="9" w16cid:durableId="1929192389">
    <w:abstractNumId w:val="5"/>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E08"/>
    <w:rsid w:val="000046C7"/>
    <w:rsid w:val="0001360E"/>
    <w:rsid w:val="000246A7"/>
    <w:rsid w:val="000366CD"/>
    <w:rsid w:val="00045C4B"/>
    <w:rsid w:val="0006729A"/>
    <w:rsid w:val="000741BD"/>
    <w:rsid w:val="00084635"/>
    <w:rsid w:val="000A7B85"/>
    <w:rsid w:val="000F1942"/>
    <w:rsid w:val="000F4A9C"/>
    <w:rsid w:val="00115B16"/>
    <w:rsid w:val="00157A3A"/>
    <w:rsid w:val="00165A33"/>
    <w:rsid w:val="00173A60"/>
    <w:rsid w:val="00195849"/>
    <w:rsid w:val="001D5F8B"/>
    <w:rsid w:val="001D6497"/>
    <w:rsid w:val="00210A51"/>
    <w:rsid w:val="002257D1"/>
    <w:rsid w:val="0025506C"/>
    <w:rsid w:val="00262D60"/>
    <w:rsid w:val="002748ED"/>
    <w:rsid w:val="00291264"/>
    <w:rsid w:val="002A6D87"/>
    <w:rsid w:val="002D3FB3"/>
    <w:rsid w:val="00344049"/>
    <w:rsid w:val="00344C25"/>
    <w:rsid w:val="00366CDD"/>
    <w:rsid w:val="00380911"/>
    <w:rsid w:val="00385E96"/>
    <w:rsid w:val="003A4010"/>
    <w:rsid w:val="003C0EAB"/>
    <w:rsid w:val="003D5384"/>
    <w:rsid w:val="004144EA"/>
    <w:rsid w:val="00415515"/>
    <w:rsid w:val="00450E86"/>
    <w:rsid w:val="00472C73"/>
    <w:rsid w:val="00477E04"/>
    <w:rsid w:val="00495A6F"/>
    <w:rsid w:val="004A180D"/>
    <w:rsid w:val="004A53B4"/>
    <w:rsid w:val="004C6678"/>
    <w:rsid w:val="004C6719"/>
    <w:rsid w:val="004D3721"/>
    <w:rsid w:val="00500EAC"/>
    <w:rsid w:val="005211FA"/>
    <w:rsid w:val="00521E5E"/>
    <w:rsid w:val="00547406"/>
    <w:rsid w:val="00565105"/>
    <w:rsid w:val="00565BF0"/>
    <w:rsid w:val="00580975"/>
    <w:rsid w:val="005813C9"/>
    <w:rsid w:val="005A4847"/>
    <w:rsid w:val="005A5C1C"/>
    <w:rsid w:val="005C5B58"/>
    <w:rsid w:val="005C60DF"/>
    <w:rsid w:val="005D6A68"/>
    <w:rsid w:val="005D71E2"/>
    <w:rsid w:val="00601499"/>
    <w:rsid w:val="00617D7B"/>
    <w:rsid w:val="006231F3"/>
    <w:rsid w:val="00624245"/>
    <w:rsid w:val="006415C7"/>
    <w:rsid w:val="00676C3A"/>
    <w:rsid w:val="00682326"/>
    <w:rsid w:val="006976C8"/>
    <w:rsid w:val="006A6EF0"/>
    <w:rsid w:val="006E0A5B"/>
    <w:rsid w:val="006F5A43"/>
    <w:rsid w:val="007074A7"/>
    <w:rsid w:val="00707E1C"/>
    <w:rsid w:val="007148C5"/>
    <w:rsid w:val="00793FFB"/>
    <w:rsid w:val="00796866"/>
    <w:rsid w:val="007B3D8A"/>
    <w:rsid w:val="007C0FB0"/>
    <w:rsid w:val="007C1D7F"/>
    <w:rsid w:val="007E3003"/>
    <w:rsid w:val="007E37F4"/>
    <w:rsid w:val="00806AE4"/>
    <w:rsid w:val="008112EC"/>
    <w:rsid w:val="00857A3B"/>
    <w:rsid w:val="00873BE5"/>
    <w:rsid w:val="00874E08"/>
    <w:rsid w:val="00894C3D"/>
    <w:rsid w:val="008A25B3"/>
    <w:rsid w:val="008C352E"/>
    <w:rsid w:val="008D2873"/>
    <w:rsid w:val="008D2876"/>
    <w:rsid w:val="008D61C1"/>
    <w:rsid w:val="008F4B43"/>
    <w:rsid w:val="008F7AE2"/>
    <w:rsid w:val="00911696"/>
    <w:rsid w:val="009162CE"/>
    <w:rsid w:val="00941A22"/>
    <w:rsid w:val="00950F61"/>
    <w:rsid w:val="00956113"/>
    <w:rsid w:val="009606C0"/>
    <w:rsid w:val="009776DC"/>
    <w:rsid w:val="009A20CD"/>
    <w:rsid w:val="009A6D16"/>
    <w:rsid w:val="009C3DC1"/>
    <w:rsid w:val="009E1384"/>
    <w:rsid w:val="009F7FA3"/>
    <w:rsid w:val="00A030E4"/>
    <w:rsid w:val="00A032BD"/>
    <w:rsid w:val="00A10726"/>
    <w:rsid w:val="00A4252E"/>
    <w:rsid w:val="00A57EC2"/>
    <w:rsid w:val="00A90A89"/>
    <w:rsid w:val="00A92284"/>
    <w:rsid w:val="00AA053F"/>
    <w:rsid w:val="00AB2931"/>
    <w:rsid w:val="00AF2D5F"/>
    <w:rsid w:val="00B10460"/>
    <w:rsid w:val="00B25EFA"/>
    <w:rsid w:val="00B60495"/>
    <w:rsid w:val="00B80065"/>
    <w:rsid w:val="00BB67E8"/>
    <w:rsid w:val="00BE0925"/>
    <w:rsid w:val="00BE3239"/>
    <w:rsid w:val="00BF11CF"/>
    <w:rsid w:val="00C06C9A"/>
    <w:rsid w:val="00C0711C"/>
    <w:rsid w:val="00C21588"/>
    <w:rsid w:val="00C4310B"/>
    <w:rsid w:val="00C46E33"/>
    <w:rsid w:val="00C66B0A"/>
    <w:rsid w:val="00C83C51"/>
    <w:rsid w:val="00CF5CB9"/>
    <w:rsid w:val="00D37108"/>
    <w:rsid w:val="00D55AFD"/>
    <w:rsid w:val="00D60BEF"/>
    <w:rsid w:val="00D776AE"/>
    <w:rsid w:val="00DA71FB"/>
    <w:rsid w:val="00DE483C"/>
    <w:rsid w:val="00DE7A62"/>
    <w:rsid w:val="00DF1D97"/>
    <w:rsid w:val="00E02EE0"/>
    <w:rsid w:val="00E52D26"/>
    <w:rsid w:val="00E577FA"/>
    <w:rsid w:val="00E6629F"/>
    <w:rsid w:val="00E80F00"/>
    <w:rsid w:val="00E91C08"/>
    <w:rsid w:val="00E9748F"/>
    <w:rsid w:val="00EB5496"/>
    <w:rsid w:val="00ED3218"/>
    <w:rsid w:val="00ED7D7E"/>
    <w:rsid w:val="00F23558"/>
    <w:rsid w:val="00F45E9A"/>
    <w:rsid w:val="00F475CB"/>
    <w:rsid w:val="00F54B93"/>
    <w:rsid w:val="00F8420C"/>
    <w:rsid w:val="00FB7EA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83C"/>
    <w:rPr>
      <w:color w:val="808080"/>
    </w:rPr>
  </w:style>
  <w:style w:type="paragraph" w:customStyle="1" w:styleId="1F9492739AEF434F8D6C7BB5795DCEA1">
    <w:name w:val="1F9492739AEF434F8D6C7BB5795DCEA1"/>
    <w:rsid w:val="00DA71FB"/>
  </w:style>
  <w:style w:type="paragraph" w:customStyle="1" w:styleId="55CCA94BAE5B48C0BC49DE7F30EA3243">
    <w:name w:val="55CCA94BAE5B48C0BC49DE7F30EA3243"/>
    <w:rsid w:val="00DA71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PinsentMasons">
      <a:dk1>
        <a:sysClr val="windowText" lastClr="000000"/>
      </a:dk1>
      <a:lt1>
        <a:sysClr val="window" lastClr="FFFFFF"/>
      </a:lt1>
      <a:dk2>
        <a:srgbClr val="A80C35"/>
      </a:dk2>
      <a:lt2>
        <a:srgbClr val="1E2326"/>
      </a:lt2>
      <a:accent1>
        <a:srgbClr val="00B5AD"/>
      </a:accent1>
      <a:accent2>
        <a:srgbClr val="0097D6"/>
      </a:accent2>
      <a:accent3>
        <a:srgbClr val="00756F"/>
      </a:accent3>
      <a:accent4>
        <a:srgbClr val="C6168D"/>
      </a:accent4>
      <a:accent5>
        <a:srgbClr val="F1B80C"/>
      </a:accent5>
      <a:accent6>
        <a:srgbClr val="F1720C"/>
      </a:accent6>
      <a:hlink>
        <a:srgbClr val="A80C35"/>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Pinsent Masons Claret">
      <a:srgbClr val="A80C35"/>
    </a:custClr>
    <a:custClr name="Pinsent Masons Teal">
      <a:srgbClr val="00B5AD"/>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Pinsent Masons Charcoal">
      <a:srgbClr val="1E2326"/>
    </a:custClr>
    <a:custClr name="80%">
      <a:srgbClr val="435964"/>
    </a:custClr>
    <a:custClr name="60%">
      <a:srgbClr val="6A7F8A"/>
    </a:custClr>
    <a:custClr name="40%">
      <a:srgbClr val="93A5B0"/>
    </a:custClr>
    <a:custClr name="20%">
      <a:srgbClr val="C5D0D6"/>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Blue">
      <a:srgbClr val="0097D6"/>
    </a:custClr>
    <a:custClr name="Dark Teal">
      <a:srgbClr val="00756F"/>
    </a:custClr>
    <a:custClr name="Dark Pink">
      <a:srgbClr val="C6168D"/>
    </a:custClr>
    <a:custClr name="Yellow">
      <a:srgbClr val="F1B80E"/>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Orange">
      <a:srgbClr val="F37021"/>
    </a:custClr>
    <a:custClr name="Pink">
      <a:srgbClr val="EE4D9B"/>
    </a:custClr>
    <a:custClr name="Green">
      <a:srgbClr val="8FB73E"/>
    </a:custClr>
    <a:custClr name="Purple">
      <a:srgbClr val="7C52A1"/>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TemplafyFormConfiguration><![CDATA[{"formFields":[{"defaultValue":"false","helpTexts":{"prefix":"","postfix":""},"spacing":{},"type":"checkBox","name":"LogoVisibility","label":"Show Logo","fullyQualifiedName":"LogoVisibility"}],"formDataEntries":[{"name":"LogoVisibility","value":"RiQ0EoIGxotfhAar0kQn0A=="}]}]]></TemplafyFormConfiguration>
</file>

<file path=customXml/item10.xml><?xml version="1.0" encoding="utf-8"?>
<p:properties xmlns:p="http://schemas.microsoft.com/office/2006/metadata/properties" xmlns:xsi="http://www.w3.org/2001/XMLSchema-instance" xmlns:pc="http://schemas.microsoft.com/office/infopath/2007/PartnerControls">
  <documentManagement>
    <TaxCatchAll xmlns="d314af7f-5f80-4ec9-bdf1-b42a0654925a" xsi:nil="true"/>
    <lcf76f155ced4ddcb4097134ff3c332f xmlns="c847d46e-48cf-4a22-82b7-6573a1c3f9a4">
      <Terms xmlns="http://schemas.microsoft.com/office/infopath/2007/PartnerControls"/>
    </lcf76f155ced4ddcb4097134ff3c332f>
    <_x30bf__x30b0__x0028_TEST_x0029_ xmlns="c847d46e-48cf-4a22-82b7-6573a1c3f9a4" xsi:nil="true"/>
  </documentManagement>
</p:properties>
</file>

<file path=customXml/item2.xml><?xml version="1.0" encoding="utf-8"?>
<WrappedLabelInfo xmlns:xsd="http://www.w3.org/2001/XMLSchema" xmlns:xsi="http://www.w3.org/2001/XMLSchema-instance" xmlns="http://www.boldonjames.com/2016/02/Classifier/internal/wrappedLabelInfo">
  <Value>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PGVsaD5wVG5YcmtsaEJYRmk3cWQ0aFZ5K295QmgzZlBXTHdNUjwvZWxoPjxjb25maWc+SE1FPC9jb25maWc+PHBvbD5ITUVQb2xpY3k8L3BvbD48c3VtbWFyeT5TZWNyZWN5QiBJbWFnZTwvc3VtbWFyeT48YXBwPldvcmQ8L2FwcD48U2lnbmF0dXJlVmFsaWQ+ZmFsc2U8L1NpZ25hdHVyZVZhbGlkPjwvTGFiZWxJbmZvWG1sUGFydD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/bjvPCZj0VGQcoe2AlvACPB0fjkGpnEch1NbF1JG65k=</DigestValue>
      </Reference>
      <Reference URI="#INFO">
        <DigestMethod Algorithm="http://www.w3.org/2001/04/xmlenc#sha256"/>
        <DigestValue>VBJ5F+8zhFmKAlutv4ZWkTZWMyAgVgb1Q397lue0C3g=</DigestValue>
      </Reference>
    </SignedInfo>
    <SignatureValue>dESyAfziRddCh6oCA3sBrGeSWzn8TyLmQfm8QwRAd1Omk2ioboSo6hwrhVbto6OaTFdnnOdKZQXRAlHIy0Ja5w==</SignatureValue>
    <Object Id="INFO">
      <ArrayOfString xmlns:xsd="http://www.w3.org/2001/XMLSchema" xmlns:xsi="http://www.w3.org/2001/XMLSchema-instance" xmlns="">
        <string>pTnXrklhBXFi7qd4hVy+oyBh3fPWLwMR</string>
      </ArrayOfString>
    </Object>
  </Signature>
</WrappedLabelInfo>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WQ+ezg2N0NDRTU0LUI4OEQtNDQwRC1COTU0LUJEMDk2MzQ2NzZGMX08L2lkPjxWYWxpZD50cnVlPC9WYWxpZD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xlbGVtZW50IHVpZD0iYzFmODAyMzMtMDMzZS00ZjQ1LTlkZWQtNDY5NTZkZDgyZDc1IiB2YWx1ZT0iIiB4bWxucz0iaHR0cDovL3d3dy5ib2xkb25qYW1lcy5jb20vMjAwOC8wMS9zaWUvaW50ZXJuYWwvbGFiZWwiIC8+PC9zaXNsPjxVc2VyTmFtZT5FVVVcZWdiMDk3MTE8L1VzZXJOYW1lPjxEYXRlVGltZT4xMy8wNS8yMDI1IDE2OjIwOjE2PC9EYXRlVGltZT48TGFiZWxTdHJpbmc+U2VjcmVjeUI8L0xhYmVsU3RyaW5nPjwvaXRlbT48L2xhYmVsSGlzdG9yeT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KnV6E5nbHI00F/5nKlPIXA/wN/cQWkVjf4lWxroUu5g=</DigestValue>
      </Reference>
      <Reference URI="#CLASSIFICATIONHISTORY">
        <DigestMethod Algorithm="http://www.w3.org/2001/04/xmlenc#sha256"/>
        <DigestValue>zxUU+fa3c8KQujFq5KZ4Qvuoq5P8YvMHRYXbvVgRcu8=</DigestValue>
      </Reference>
    </SignedInfo>
    <SignatureValue>KQF36qcnGLkCi7HtZfjg+jyZAajVHueKyPXstu+TcJYM3nTfGutM0svGSH7cMkT7Io99J+CB+mgpjchWvqa+GA==</SignatureValue>
    <Object Id="CLASSIFICATIONHISTORY">
      <ArrayOfString xmlns:xsd="http://www.w3.org/2001/XMLSchema" xmlns:xsi="http://www.w3.org/2001/XMLSchema-instance" xmlns="">
        <string>SO7XUqXI3ktr3vgaCPQgMv6zmM54GdzY</string>
      </ArrayOfString>
    </Object>
  </Signature>
</WrappedLabelHistory>
</file>

<file path=customXml/item6.xml><?xml version="1.0" encoding="utf-8"?>
<ct:contentTypeSchema xmlns:ct="http://schemas.microsoft.com/office/2006/metadata/contentType" xmlns:ma="http://schemas.microsoft.com/office/2006/metadata/properties/metaAttributes" ct:_="" ma:_="" ma:contentTypeName="Document" ma:contentTypeID="0x01010044841D09E2A8ED4EA89352CAA04A1470" ma:contentTypeVersion="15" ma:contentTypeDescription="Create a new document." ma:contentTypeScope="" ma:versionID="6f4ab5951a0fdf1c2cb6c31c70b02075">
  <xsd:schema xmlns:xsd="http://www.w3.org/2001/XMLSchema" xmlns:xs="http://www.w3.org/2001/XMLSchema" xmlns:p="http://schemas.microsoft.com/office/2006/metadata/properties" xmlns:ns2="c847d46e-48cf-4a22-82b7-6573a1c3f9a4" xmlns:ns3="d314af7f-5f80-4ec9-bdf1-b42a0654925a" targetNamespace="http://schemas.microsoft.com/office/2006/metadata/properties" ma:root="true" ma:fieldsID="b470fc45bbe22b85303bb619bf02a6c7" ns2:_="" ns3:_="">
    <xsd:import namespace="c847d46e-48cf-4a22-82b7-6573a1c3f9a4"/>
    <xsd:import namespace="d314af7f-5f80-4ec9-bdf1-b42a065492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_x30bf__x30b0__x0028_TEST_x0029_"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7d46e-48cf-4a22-82b7-6573a1c3f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776f33e-360e-4421-95ec-db1b42831c8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_x30bf__x30b0__x0028_TEST_x0029_" ma:index="20" nillable="true" ma:displayName="タグ(TEST)" ma:description="XX" ma:format="Dropdown" ma:internalName="_x30bf__x30b0__x0028_TEST_x0029_">
      <xsd:complexType>
        <xsd:complexContent>
          <xsd:extension base="dms:MultiChoice">
            <xsd:sequence>
              <xsd:element name="Value" maxOccurs="unbounded" minOccurs="0" nillable="true">
                <xsd:simpleType>
                  <xsd:restriction base="dms:Choice">
                    <xsd:enumeration value="製品"/>
                    <xsd:enumeration value="IT_OT"/>
                    <xsd:enumeration value="インシデント"/>
                  </xsd:restriction>
                </xsd:simpleType>
              </xsd:element>
            </xsd:sequence>
          </xsd:extension>
        </xsd:complexContent>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14af7f-5f80-4ec9-bdf1-b42a0654925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6bfd41e-1e27-40f3-9ccc-8e538f2f78c9}" ma:internalName="TaxCatchAll" ma:showField="CatchAllData" ma:web="d314af7f-5f80-4ec9-bdf1-b42a0654925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isl xmlns:xsd="http://www.w3.org/2001/XMLSchema" xmlns:xsi="http://www.w3.org/2001/XMLSchema-instance" xmlns="http://www.boldonjames.com/2008/01/sie/internal/label" sislVersion="0" policy="f93675b6-01a2-4849-a189-2f6615772e13" origin="userSelected">
  <element uid="id_classification_confidential" value=""/>
  <element uid="c1f80233-033e-4f45-9ded-46956dd82d75" value=""/>
</sisl>
</file>

<file path=customXml/item8.xml><?xml version="1.0" encoding="utf-8"?>
<TemplafyTemplateConfiguration><![CDATA[{"elementsMetadata":[{"type":"richTextContentControl","id":"d1056109-4c96-41f9-ab36-c902d3cac331","elementConfiguration":{"binding":"UserProfile.Author","removeAndKeepContent":false,"disableUpdates":false,"type":"text"}}],"transformationConfigurations":[{"language":"{{DocumentLanguage}}","disableUpdates":false,"type":"proofingLanguage"},{"colorTheme":"{{UserProfile.CompanyName.Themecolor}}","originalColorThemeXml":"<a:clrScheme name=\"PinsentMasons\" xmlns:a=\"http://schemas.openxmlformats.org/drawingml/2006/main\"><a:dk1><a:sysClr val=\"windowText\" lastClr=\"000000\" /></a:dk1><a:lt1><a:sysClr val=\"window\" lastClr=\"FFFFFF\" /></a:lt1><a:dk2><a:srgbClr val=\"A80C35\" /></a:dk2><a:lt2><a:srgbClr val=\"1E2326\" /></a:lt2><a:accent1><a:srgbClr val=\"00B5AD\" /></a:accent1><a:accent2><a:srgbClr val=\"0097D6\" /></a:accent2><a:accent3><a:srgbClr val=\"00756F\" /></a:accent3><a:accent4><a:srgbClr val=\"C6168D\" /></a:accent4><a:accent5><a:srgbClr val=\"F1B80C\" /></a:accent5><a:accent6><a:srgbClr val=\"F1720C\" /></a:accent6><a:hlink><a:srgbClr val=\"A80C35\" /></a:hlink><a:folHlink><a:srgbClr val=\"954F72\" /></a:folHlink></a:clrScheme>","disableUpdates":false,"type":"colorTheme"},{"binding":"UserProfile.LogoInsertion.LogoName_{{Form.LogoVisibility}}","shapeName":"Logo","width":"{{UserProfile.LogoInsertion.LogoWidth}}","height":"","namedSections":"first","namedPages":"all","leftOffset":"{{UserProfile.LogoInsertion.LogoLeftOffset}}","horizontalRelativePosition":"page","horizontalAlignment":"center","topOffset":"{{UserProfile.LogoInsertion.LogoTopOffset}}","verticalRelativePosition":"page","imageTextWrapping":"inFrontOfText","disableUpdates":false,"type":"imageHeader"}],"isBaseTemplate":false,"templateName":"Blank A4","templateDescription":"Now with body 7, level 7 and SCH Level 7","enableDocumentContentUpdater":true,"version":"1.11"}]]></TemplafyTemplateConfiguration>
</file>

<file path=customXml/item9.xml>��< ? x m l   v e r s i o n = " 1 . 0 "   e n c o d i n g = " u t f - 1 6 " ? > < p r o p e r t i e s   x m l n s = " h t t p : / / w w w . i m a n a g e . c o m / w o r k / x m l s c h e m a " >  
     < d o c u m e n t i d > G E R M A N Y ! 4 0 4 3 9 3 9 2 7 . 1 < / d o c u m e n t i d >  
     < s e n d e r i d > S A 2 3 < / s e n d e r i d >  
     < s e n d e r e m a i l > S t e p h a n . A p p t @ p i n s e n t m a s o n s . c o m < / s e n d e r e m a i l >  
     < l a s t m o d i f i e d > 2 0 2 5 - 0 7 - 3 1 T 2 3 : 0 3 : 0 0 . 0 0 0 0 0 0 0 + 0 2 : 0 0 < / l a s t m o d i f i e d >  
     < d a t a b a s e > G E R M A N Y < / d a t a b a s e >  
 < / p r o p e r t i e s > 
</file>

<file path=customXml/itemProps1.xml><?xml version="1.0" encoding="utf-8"?>
<ds:datastoreItem xmlns:ds="http://schemas.openxmlformats.org/officeDocument/2006/customXml" ds:itemID="{029B4C95-D940-47C0-93E4-DEF7CB45A89F}">
  <ds:schemaRefs/>
</ds:datastoreItem>
</file>

<file path=customXml/itemProps10.xml><?xml version="1.0" encoding="utf-8"?>
<ds:datastoreItem xmlns:ds="http://schemas.openxmlformats.org/officeDocument/2006/customXml" ds:itemID="{721645FD-EF38-4B14-80AA-96BA37486231}">
  <ds:schemaRefs>
    <ds:schemaRef ds:uri="http://schemas.microsoft.com/office/2006/metadata/properties"/>
    <ds:schemaRef ds:uri="http://schemas.microsoft.com/office/infopath/2007/PartnerControls"/>
    <ds:schemaRef ds:uri="3b87f9cf-3939-43bf-935e-74017def2e32"/>
    <ds:schemaRef ds:uri="844efca8-aa5b-417d-bbef-69ca7b1097d3"/>
  </ds:schemaRefs>
</ds:datastoreItem>
</file>

<file path=customXml/itemProps2.xml><?xml version="1.0" encoding="utf-8"?>
<ds:datastoreItem xmlns:ds="http://schemas.openxmlformats.org/officeDocument/2006/customXml" ds:itemID="{9EB9A99D-81E6-4640-820B-0D6215ECF84C}">
  <ds:schemaRefs>
    <ds:schemaRef ds:uri="http://www.w3.org/2001/XMLSchema"/>
    <ds:schemaRef ds:uri="http://www.boldonjames.com/2016/02/Classifier/internal/wrappedLabelInfo"/>
    <ds:schemaRef ds:uri="http://www.w3.org/2000/09/xmldsig#"/>
    <ds:schemaRef ds:uri=""/>
  </ds:schemaRefs>
</ds:datastoreItem>
</file>

<file path=customXml/itemProps3.xml><?xml version="1.0" encoding="utf-8"?>
<ds:datastoreItem xmlns:ds="http://schemas.openxmlformats.org/officeDocument/2006/customXml" ds:itemID="{CEF35474-FD3D-4DCB-BF8C-B74078FBF53B}">
  <ds:schemaRefs>
    <ds:schemaRef ds:uri="http://schemas.microsoft.com/sharepoint/v3/contenttype/forms"/>
  </ds:schemaRefs>
</ds:datastoreItem>
</file>

<file path=customXml/itemProps4.xml><?xml version="1.0" encoding="utf-8"?>
<ds:datastoreItem xmlns:ds="http://schemas.openxmlformats.org/officeDocument/2006/customXml" ds:itemID="{D4550253-0069-4674-8202-C930DA757529}">
  <ds:schemaRefs>
    <ds:schemaRef ds:uri="http://schemas.openxmlformats.org/officeDocument/2006/bibliography"/>
  </ds:schemaRefs>
</ds:datastoreItem>
</file>

<file path=customXml/itemProps5.xml><?xml version="1.0" encoding="utf-8"?>
<ds:datastoreItem xmlns:ds="http://schemas.openxmlformats.org/officeDocument/2006/customXml" ds:itemID="{867CCE54-B88D-440D-B954-BD09634676F1}">
  <ds:schemaRefs>
    <ds:schemaRef ds:uri="http://www.w3.org/2001/XMLSchema"/>
    <ds:schemaRef ds:uri="http://www.boldonjames.com/2016/02/Classifier/internal/wrappedLabelHistory"/>
    <ds:schemaRef ds:uri="http://www.w3.org/2000/09/xmldsig#"/>
    <ds:schemaRef ds:uri=""/>
  </ds:schemaRefs>
</ds:datastoreItem>
</file>

<file path=customXml/itemProps6.xml><?xml version="1.0" encoding="utf-8"?>
<ds:datastoreItem xmlns:ds="http://schemas.openxmlformats.org/officeDocument/2006/customXml" ds:itemID="{B816547C-7E24-4553-B3BE-7E1EE9E9BE89}"/>
</file>

<file path=customXml/itemProps7.xml><?xml version="1.0" encoding="utf-8"?>
<ds:datastoreItem xmlns:ds="http://schemas.openxmlformats.org/officeDocument/2006/customXml" ds:itemID="{2CAA0269-739B-41AD-B747-E5B3DA15E6BF}">
  <ds:schemaRefs>
    <ds:schemaRef ds:uri="http://www.w3.org/2001/XMLSchema"/>
    <ds:schemaRef ds:uri="http://www.boldonjames.com/2008/01/sie/internal/label"/>
  </ds:schemaRefs>
</ds:datastoreItem>
</file>

<file path=customXml/itemProps8.xml><?xml version="1.0" encoding="utf-8"?>
<ds:datastoreItem xmlns:ds="http://schemas.openxmlformats.org/officeDocument/2006/customXml" ds:itemID="{60A58CFF-92AF-4E93-8470-89D3E05A84DC}">
  <ds:schemaRefs/>
</ds:datastoreItem>
</file>

<file path=customXml/itemProps9.xml><?xml version="1.0" encoding="utf-8"?>
<ds:datastoreItem xmlns:ds="http://schemas.openxmlformats.org/officeDocument/2006/customXml" ds:itemID="{DD75DE75-339A-4F7C-878E-C85542EA79E5}">
  <ds:schemaRefs>
    <ds:schemaRef ds:uri="http://www.imanage.com/work/xmlschema"/>
  </ds:schemaRefs>
</ds:datastoreItem>
</file>

<file path=docMetadata/LabelInfo.xml><?xml version="1.0" encoding="utf-8"?>
<clbl:labelList xmlns:clbl="http://schemas.microsoft.com/office/2020/mipLabelMetadata">
  <clbl:label id="{49bf645c-d1a5-4464-b193-a5726c29773b}" enabled="0" method="" siteId="{49bf645c-d1a5-4464-b193-a5726c29773b}" removed="1"/>
</clbl:labelList>
</file>

<file path=docProps/app.xml><?xml version="1.0" encoding="utf-8"?>
<Properties xmlns="http://schemas.openxmlformats.org/officeDocument/2006/extended-properties" xmlns:vt="http://schemas.openxmlformats.org/officeDocument/2006/docPropsVTypes">
  <Template>Legal Doc</Template>
  <TotalTime>0</TotalTime>
  <Pages>3</Pages>
  <Words>884</Words>
  <Characters>5128</Characters>
  <Application>Microsoft Office Word</Application>
  <DocSecurity>0</DocSecurity>
  <Lines>86</Lines>
  <Paragraphs>43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Honda</dc:creator>
  <cp:keywords/>
  <dc:description/>
  <cp:lastModifiedBy>Thijs Kelder</cp:lastModifiedBy>
  <cp:revision>2</cp:revision>
  <cp:lastPrinted>2025-05-09T11:29:00Z</cp:lastPrinted>
  <dcterms:created xsi:type="dcterms:W3CDTF">2025-08-14T15:46:00Z</dcterms:created>
  <dcterms:modified xsi:type="dcterms:W3CDTF">2025-08-14T15:46:00Z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pinsentmasons</vt:lpwstr>
  </property>
  <property fmtid="{D5CDD505-2E9C-101B-9397-08002B2CF9AE}" pid="3" name="TemplafyTemplateId">
    <vt:lpwstr>637321446566810762</vt:lpwstr>
  </property>
  <property fmtid="{D5CDD505-2E9C-101B-9397-08002B2CF9AE}" pid="4" name="TemplafyUserProfileId">
    <vt:lpwstr>638486734625040994</vt:lpwstr>
  </property>
  <property fmtid="{D5CDD505-2E9C-101B-9397-08002B2CF9AE}" pid="5" name="TemplafyLanguageCode">
    <vt:lpwstr>de-DE</vt:lpwstr>
  </property>
  <property fmtid="{D5CDD505-2E9C-101B-9397-08002B2CF9AE}" pid="6" name="SD_TIM_Ran">
    <vt:lpwstr>True</vt:lpwstr>
  </property>
  <property fmtid="{D5CDD505-2E9C-101B-9397-08002B2CF9AE}" pid="7" name="Reference">
    <vt:lpwstr>404359044.1\PERSONAL</vt:lpwstr>
  </property>
  <property fmtid="{D5CDD505-2E9C-101B-9397-08002B2CF9AE}" pid="8" name="docIndexRef">
    <vt:lpwstr>d1521800-77c8-4b23-b664-f6327e0fe724</vt:lpwstr>
  </property>
  <property fmtid="{D5CDD505-2E9C-101B-9397-08002B2CF9AE}" pid="9" name="bjDocumentLabelXML">
    <vt:lpwstr>&lt;?xml version="1.0" encoding="us-ascii"?&gt;&lt;sisl xmlns:xsd="http://www.w3.org/2001/XMLSchema" xmlns:xsi="http://www.w3.org/2001/XMLSchema-instance" sislVersion="0" policy="f93675b6-01a2-4849-a189-2f6615772e13" origin="userSelected" xmlns="http://www.boldonj</vt:lpwstr>
  </property>
  <property fmtid="{D5CDD505-2E9C-101B-9397-08002B2CF9AE}" pid="10" name="bjDocumentLabelXML-0">
    <vt:lpwstr>ames.com/2008/01/sie/internal/label"&gt;&lt;element uid="id_classification_confidential" value="" /&gt;&lt;element uid="c1f80233-033e-4f45-9ded-46956dd82d75" value="" /&gt;&lt;/sisl&gt;</vt:lpwstr>
  </property>
  <property fmtid="{D5CDD505-2E9C-101B-9397-08002B2CF9AE}" pid="11" name="bjDocumentSecurityLabel">
    <vt:lpwstr>SecrecyB</vt:lpwstr>
  </property>
  <property fmtid="{D5CDD505-2E9C-101B-9397-08002B2CF9AE}" pid="12" name="bjClsUserRVM">
    <vt:lpwstr>[]</vt:lpwstr>
  </property>
  <property fmtid="{D5CDD505-2E9C-101B-9397-08002B2CF9AE}" pid="13" name="bjpmDocIH">
    <vt:lpwstr>ig0VE1b+Dtk+FMcPKA6qPnkNp7ZOxIIj</vt:lpwstr>
  </property>
  <property fmtid="{D5CDD505-2E9C-101B-9397-08002B2CF9AE}" pid="14" name="bjSaver">
    <vt:lpwstr>fV2fuql65rFuhePIL267L+ONMQ6DGE/3</vt:lpwstr>
  </property>
  <property fmtid="{D5CDD505-2E9C-101B-9397-08002B2CF9AE}" pid="15" name="bjLabelHistoryID">
    <vt:lpwstr>{867CCE54-B88D-440D-B954-BD09634676F1}</vt:lpwstr>
  </property>
  <property fmtid="{D5CDD505-2E9C-101B-9397-08002B2CF9AE}" pid="16" name="Reference_src">
    <vt:lpwstr>{IMan.Number}.{IMan.Version}\{IMan.imProfileCustom1}</vt:lpwstr>
  </property>
  <property fmtid="{D5CDD505-2E9C-101B-9397-08002B2CF9AE}" pid="17" name="iManageFooter">
    <vt:lpwstr>#404393927v1&lt;GERMANY&gt; - 240730 Miimo HRM4070 live product information sheet(404381495...docx</vt:lpwstr>
  </property>
  <property fmtid="{D5CDD505-2E9C-101B-9397-08002B2CF9AE}" pid="18" name="ContentTypeId">
    <vt:lpwstr>0x01010044841D09E2A8ED4EA89352CAA04A1470</vt:lpwstr>
  </property>
</Properties>
</file>